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88F1" w14:textId="0D97E63F"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 xml:space="preserve">STORMWATER </w:t>
      </w:r>
      <w:r w:rsidR="00157CBA">
        <w:rPr>
          <w:rFonts w:ascii="Times New Roman" w:hAnsi="Times New Roman"/>
          <w:sz w:val="24"/>
          <w:szCs w:val="24"/>
        </w:rPr>
        <w:t>IMPROVEMENTS</w:t>
      </w:r>
    </w:p>
    <w:p w14:paraId="300688F2"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300688F3" w14:textId="77777777" w:rsidR="00852ABB" w:rsidRPr="005F72BB" w:rsidRDefault="00852ABB" w:rsidP="00015BDC">
      <w:pPr>
        <w:pStyle w:val="BodyText"/>
        <w:spacing w:line="240" w:lineRule="auto"/>
        <w:jc w:val="both"/>
        <w:rPr>
          <w:rFonts w:ascii="Times New Roman" w:hAnsi="Times New Roman"/>
          <w:sz w:val="24"/>
          <w:szCs w:val="24"/>
        </w:rPr>
      </w:pPr>
    </w:p>
    <w:p w14:paraId="300688F4" w14:textId="0EC51792" w:rsidR="00852ABB" w:rsidRPr="00E61143" w:rsidRDefault="00852ABB" w:rsidP="001C1162">
      <w:pPr>
        <w:pStyle w:val="BodyText"/>
        <w:spacing w:line="240" w:lineRule="auto"/>
        <w:jc w:val="both"/>
        <w:rPr>
          <w:rFonts w:ascii="Times New Roman" w:hAnsi="Times New Roman"/>
          <w:sz w:val="24"/>
          <w:szCs w:val="24"/>
          <w:u w:val="single"/>
        </w:rPr>
      </w:pPr>
      <w:r w:rsidRPr="007F1D4E">
        <w:rPr>
          <w:rFonts w:ascii="Times New Roman" w:hAnsi="Times New Roman"/>
          <w:sz w:val="24"/>
          <w:szCs w:val="24"/>
        </w:rPr>
        <w:tab/>
        <w:t xml:space="preserve">This </w:t>
      </w:r>
      <w:r w:rsidR="0021467D" w:rsidRPr="007F1D4E">
        <w:rPr>
          <w:rFonts w:ascii="Times New Roman" w:hAnsi="Times New Roman"/>
          <w:sz w:val="24"/>
          <w:szCs w:val="24"/>
        </w:rPr>
        <w:t>STORM</w:t>
      </w:r>
      <w:r w:rsidR="0021467D" w:rsidRPr="00E61143">
        <w:rPr>
          <w:rFonts w:ascii="Times New Roman" w:hAnsi="Times New Roman"/>
          <w:sz w:val="24"/>
          <w:szCs w:val="24"/>
        </w:rPr>
        <w:t xml:space="preserve">WATER </w:t>
      </w:r>
      <w:r w:rsidR="00157CBA">
        <w:rPr>
          <w:rFonts w:ascii="Times New Roman" w:hAnsi="Times New Roman"/>
          <w:sz w:val="24"/>
          <w:szCs w:val="24"/>
        </w:rPr>
        <w:t>IMPROVEMENTS</w:t>
      </w:r>
      <w:r w:rsidR="00157CBA" w:rsidRPr="00E61143">
        <w:rPr>
          <w:rFonts w:ascii="Times New Roman" w:hAnsi="Times New Roman"/>
          <w:sz w:val="24"/>
          <w:szCs w:val="24"/>
        </w:rPr>
        <w:t xml:space="preserve"> </w:t>
      </w:r>
      <w:r w:rsidRPr="00E61143">
        <w:rPr>
          <w:rFonts w:ascii="Times New Roman" w:hAnsi="Times New Roman"/>
          <w:sz w:val="24"/>
          <w:szCs w:val="24"/>
        </w:rPr>
        <w:t xml:space="preserve">MAINTENANCE AGREEMENT </w:t>
      </w:r>
      <w:r w:rsidR="00195540" w:rsidRPr="00E61143">
        <w:rPr>
          <w:rFonts w:ascii="Times New Roman" w:hAnsi="Times New Roman"/>
          <w:sz w:val="24"/>
          <w:szCs w:val="24"/>
        </w:rPr>
        <w:t xml:space="preserve">AND EASEMENT </w:t>
      </w:r>
      <w:r w:rsidRPr="00E61143">
        <w:rPr>
          <w:rFonts w:ascii="Times New Roman" w:hAnsi="Times New Roman"/>
          <w:sz w:val="24"/>
          <w:szCs w:val="24"/>
        </w:rPr>
        <w:t xml:space="preserve">(Agreement) is made by and between </w:t>
      </w:r>
      <w:r w:rsidRPr="00E61143">
        <w:rPr>
          <w:rFonts w:ascii="Times New Roman" w:hAnsi="Times New Roman"/>
          <w:caps/>
          <w:sz w:val="24"/>
          <w:szCs w:val="24"/>
        </w:rPr>
        <w:t>El Paso County</w:t>
      </w:r>
      <w:r w:rsidRPr="00E61143">
        <w:rPr>
          <w:rFonts w:ascii="Times New Roman" w:hAnsi="Times New Roman"/>
          <w:sz w:val="24"/>
          <w:szCs w:val="24"/>
        </w:rPr>
        <w:t xml:space="preserve"> by and through THE BOARD OF COUNTY COMMISSIONERS OF EL PASO COUNTY, COLORADO (County) and </w:t>
      </w:r>
      <w:r w:rsidR="00D563C7" w:rsidRPr="00D563C7">
        <w:rPr>
          <w:rFonts w:ascii="Times New Roman" w:hAnsi="Times New Roman"/>
          <w:sz w:val="24"/>
          <w:szCs w:val="24"/>
          <w:u w:val="single"/>
        </w:rPr>
        <w:t>HONOR CHARTER BUILDING CORPORATION</w:t>
      </w:r>
      <w:r w:rsidR="00212D47" w:rsidRPr="00E61143">
        <w:rPr>
          <w:rFonts w:ascii="Times New Roman" w:hAnsi="Times New Roman"/>
          <w:sz w:val="24"/>
          <w:szCs w:val="24"/>
        </w:rPr>
        <w:t xml:space="preserve"> (Developer)</w:t>
      </w:r>
      <w:r w:rsidRPr="00E61143">
        <w:rPr>
          <w:rFonts w:ascii="Times New Roman" w:hAnsi="Times New Roman"/>
          <w:sz w:val="24"/>
          <w:szCs w:val="24"/>
        </w:rPr>
        <w:t>. The above may occasionally be referred to herein singularly as “Party” and collectively as “Parties.”</w:t>
      </w:r>
    </w:p>
    <w:p w14:paraId="300688F5" w14:textId="77777777" w:rsidR="00852ABB" w:rsidRPr="007F1D4E" w:rsidRDefault="00852ABB" w:rsidP="00D35427">
      <w:pPr>
        <w:pStyle w:val="BodyText"/>
        <w:spacing w:line="240" w:lineRule="auto"/>
        <w:jc w:val="both"/>
        <w:rPr>
          <w:rFonts w:ascii="Times New Roman" w:hAnsi="Times New Roman"/>
          <w:sz w:val="24"/>
          <w:szCs w:val="24"/>
        </w:rPr>
      </w:pPr>
    </w:p>
    <w:p w14:paraId="300688F6" w14:textId="77777777" w:rsidR="00852ABB" w:rsidRPr="007F1D4E" w:rsidRDefault="00852ABB" w:rsidP="00D35427">
      <w:pPr>
        <w:pStyle w:val="Heading1"/>
        <w:rPr>
          <w:rFonts w:ascii="Times New Roman" w:hAnsi="Times New Roman"/>
          <w:sz w:val="24"/>
          <w:szCs w:val="24"/>
        </w:rPr>
      </w:pPr>
      <w:r w:rsidRPr="007F1D4E">
        <w:rPr>
          <w:rFonts w:ascii="Times New Roman" w:hAnsi="Times New Roman"/>
          <w:sz w:val="24"/>
          <w:szCs w:val="24"/>
        </w:rPr>
        <w:t>Recitals</w:t>
      </w:r>
    </w:p>
    <w:p w14:paraId="300688F9" w14:textId="31F49526" w:rsidR="00852ABB" w:rsidRPr="0021467D" w:rsidRDefault="00B61094" w:rsidP="0021467D">
      <w:pPr>
        <w:numPr>
          <w:ilvl w:val="0"/>
          <w:numId w:val="4"/>
        </w:numPr>
        <w:ind w:left="0" w:firstLine="720"/>
        <w:jc w:val="both"/>
        <w:rPr>
          <w:rFonts w:ascii="Times New Roman" w:hAnsi="Times New Roman"/>
          <w:szCs w:val="24"/>
        </w:rPr>
      </w:pPr>
      <w:r w:rsidRPr="0021467D">
        <w:rPr>
          <w:rFonts w:ascii="Times New Roman" w:hAnsi="Times New Roman"/>
          <w:szCs w:val="24"/>
        </w:rPr>
        <w:t xml:space="preserve">WHEREAS, </w:t>
      </w:r>
      <w:r w:rsidR="00015BDC" w:rsidRPr="0021467D">
        <w:rPr>
          <w:rFonts w:ascii="Times New Roman" w:hAnsi="Times New Roman"/>
          <w:szCs w:val="24"/>
        </w:rPr>
        <w:t>Developer</w:t>
      </w:r>
      <w:r w:rsidR="00852ABB" w:rsidRPr="0021467D">
        <w:rPr>
          <w:rFonts w:ascii="Times New Roman" w:hAnsi="Times New Roman"/>
          <w:szCs w:val="24"/>
        </w:rPr>
        <w:t xml:space="preserve"> </w:t>
      </w:r>
      <w:r w:rsidR="00015BDC" w:rsidRPr="0021467D">
        <w:rPr>
          <w:rFonts w:ascii="Times New Roman" w:hAnsi="Times New Roman"/>
          <w:szCs w:val="24"/>
        </w:rPr>
        <w:t xml:space="preserve">is the </w:t>
      </w:r>
      <w:r w:rsidR="00852ABB" w:rsidRPr="0021467D">
        <w:rPr>
          <w:rFonts w:ascii="Times New Roman" w:hAnsi="Times New Roman"/>
          <w:szCs w:val="24"/>
        </w:rPr>
        <w:t>own</w:t>
      </w:r>
      <w:r w:rsidR="00015BDC" w:rsidRPr="0021467D">
        <w:rPr>
          <w:rFonts w:ascii="Times New Roman" w:hAnsi="Times New Roman"/>
          <w:szCs w:val="24"/>
        </w:rPr>
        <w:t>er of</w:t>
      </w:r>
      <w:r w:rsidR="00852ABB" w:rsidRPr="0021467D">
        <w:rPr>
          <w:rFonts w:ascii="Times New Roman" w:hAnsi="Times New Roman"/>
          <w:szCs w:val="24"/>
        </w:rPr>
        <w:t xml:space="preserve"> certain real estate </w:t>
      </w:r>
      <w:r w:rsidR="00E064DE" w:rsidRPr="0021467D">
        <w:rPr>
          <w:rFonts w:ascii="Times New Roman" w:hAnsi="Times New Roman"/>
          <w:szCs w:val="24"/>
        </w:rPr>
        <w:t xml:space="preserve">(the </w:t>
      </w:r>
      <w:r w:rsidR="00BA00BC">
        <w:rPr>
          <w:rFonts w:ascii="Times New Roman" w:hAnsi="Times New Roman"/>
          <w:szCs w:val="24"/>
        </w:rPr>
        <w:t xml:space="preserve">Subject </w:t>
      </w:r>
      <w:r w:rsidR="00E064DE" w:rsidRPr="0021467D">
        <w:rPr>
          <w:rFonts w:ascii="Times New Roman" w:hAnsi="Times New Roman"/>
          <w:szCs w:val="24"/>
        </w:rPr>
        <w:t xml:space="preserve">Property) </w:t>
      </w:r>
      <w:r w:rsidR="00852ABB" w:rsidRPr="0021467D">
        <w:rPr>
          <w:rFonts w:ascii="Times New Roman" w:hAnsi="Times New Roman"/>
          <w:szCs w:val="24"/>
        </w:rPr>
        <w:t xml:space="preserve">in El Paso County, Colorado, which Property is </w:t>
      </w:r>
      <w:r w:rsidR="00511B0B" w:rsidRPr="0021467D">
        <w:rPr>
          <w:rFonts w:ascii="Times New Roman" w:hAnsi="Times New Roman"/>
          <w:szCs w:val="24"/>
        </w:rPr>
        <w:t xml:space="preserve">legally described </w:t>
      </w:r>
      <w:r w:rsidR="00C94E99" w:rsidRPr="0021467D">
        <w:rPr>
          <w:rFonts w:ascii="Times New Roman" w:hAnsi="Times New Roman"/>
          <w:szCs w:val="24"/>
        </w:rPr>
        <w:t xml:space="preserve">in </w:t>
      </w:r>
      <w:r w:rsidR="00511B0B" w:rsidRPr="0021467D">
        <w:rPr>
          <w:rFonts w:ascii="Times New Roman" w:hAnsi="Times New Roman"/>
          <w:szCs w:val="24"/>
          <w:u w:val="single"/>
        </w:rPr>
        <w:t>Exhibit A</w:t>
      </w:r>
      <w:r w:rsidR="00511B0B" w:rsidRPr="0021467D">
        <w:rPr>
          <w:rFonts w:ascii="Times New Roman" w:hAnsi="Times New Roman"/>
          <w:szCs w:val="24"/>
        </w:rPr>
        <w:t xml:space="preserve"> attached hereto and incorporated herein by this reference;</w:t>
      </w:r>
      <w:r w:rsidR="00834030" w:rsidRPr="0021467D">
        <w:rPr>
          <w:rFonts w:ascii="Times New Roman" w:hAnsi="Times New Roman"/>
          <w:szCs w:val="24"/>
        </w:rPr>
        <w:t xml:space="preserve"> and</w:t>
      </w:r>
    </w:p>
    <w:p w14:paraId="300688FA" w14:textId="77777777" w:rsidR="00AE2546" w:rsidRPr="007F1D4E" w:rsidRDefault="00AE2546" w:rsidP="00D35427">
      <w:pPr>
        <w:ind w:firstLine="720"/>
        <w:jc w:val="both"/>
        <w:rPr>
          <w:rFonts w:ascii="Times New Roman" w:hAnsi="Times New Roman"/>
          <w:szCs w:val="24"/>
        </w:rPr>
      </w:pPr>
    </w:p>
    <w:p w14:paraId="300688FB" w14:textId="0609DCB0" w:rsidR="00852ABB" w:rsidRPr="007F1D4E" w:rsidRDefault="00852ABB" w:rsidP="005F61A2">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w:t>
      </w:r>
      <w:r w:rsidR="00015BDC" w:rsidRPr="007F1D4E">
        <w:rPr>
          <w:rFonts w:ascii="Times New Roman" w:hAnsi="Times New Roman"/>
          <w:szCs w:val="24"/>
        </w:rPr>
        <w:t>Developer</w:t>
      </w:r>
      <w:r w:rsidRPr="007F1D4E">
        <w:rPr>
          <w:rFonts w:ascii="Times New Roman" w:hAnsi="Times New Roman"/>
          <w:szCs w:val="24"/>
        </w:rPr>
        <w:t xml:space="preserve"> desires to </w:t>
      </w:r>
      <w:r w:rsidR="00015BDC" w:rsidRPr="007F1D4E">
        <w:rPr>
          <w:rFonts w:ascii="Times New Roman" w:hAnsi="Times New Roman"/>
          <w:szCs w:val="24"/>
        </w:rPr>
        <w:t>develop</w:t>
      </w:r>
      <w:r w:rsidRPr="007F1D4E">
        <w:rPr>
          <w:rFonts w:ascii="Times New Roman" w:hAnsi="Times New Roman"/>
          <w:szCs w:val="24"/>
        </w:rPr>
        <w:t xml:space="preserve"> on the </w:t>
      </w:r>
      <w:r w:rsidR="00BA00BC">
        <w:rPr>
          <w:rFonts w:ascii="Times New Roman" w:hAnsi="Times New Roman"/>
          <w:szCs w:val="24"/>
        </w:rPr>
        <w:t xml:space="preserve">Subject </w:t>
      </w:r>
      <w:r w:rsidRPr="007F1D4E">
        <w:rPr>
          <w:rFonts w:ascii="Times New Roman" w:hAnsi="Times New Roman"/>
          <w:szCs w:val="24"/>
        </w:rPr>
        <w:t xml:space="preserve">Property </w:t>
      </w:r>
      <w:r w:rsidR="00E064DE" w:rsidRPr="007F1D4E">
        <w:rPr>
          <w:rFonts w:ascii="Times New Roman" w:hAnsi="Times New Roman"/>
          <w:szCs w:val="24"/>
        </w:rPr>
        <w:t xml:space="preserve">a </w:t>
      </w:r>
      <w:r w:rsidR="0090373E">
        <w:rPr>
          <w:rFonts w:ascii="Times New Roman" w:hAnsi="Times New Roman"/>
          <w:szCs w:val="24"/>
        </w:rPr>
        <w:t>project</w:t>
      </w:r>
      <w:r w:rsidR="0090373E" w:rsidRPr="007F1D4E">
        <w:rPr>
          <w:rFonts w:ascii="Times New Roman" w:hAnsi="Times New Roman"/>
          <w:szCs w:val="24"/>
        </w:rPr>
        <w:t xml:space="preserve"> </w:t>
      </w:r>
      <w:r w:rsidR="00E064DE" w:rsidRPr="007F1D4E">
        <w:rPr>
          <w:rFonts w:ascii="Times New Roman" w:hAnsi="Times New Roman"/>
          <w:szCs w:val="24"/>
        </w:rPr>
        <w:t xml:space="preserve">to be known as </w:t>
      </w:r>
      <w:r w:rsidR="0090373E">
        <w:rPr>
          <w:rFonts w:ascii="Times New Roman" w:hAnsi="Times New Roman"/>
          <w:szCs w:val="24"/>
          <w:u w:val="single"/>
        </w:rPr>
        <w:t xml:space="preserve">HONOR </w:t>
      </w:r>
      <w:r w:rsidR="00D563C7">
        <w:rPr>
          <w:rFonts w:ascii="Times New Roman" w:hAnsi="Times New Roman"/>
          <w:szCs w:val="24"/>
          <w:u w:val="single"/>
        </w:rPr>
        <w:t xml:space="preserve">CHARTER </w:t>
      </w:r>
      <w:r w:rsidR="0090373E">
        <w:rPr>
          <w:rFonts w:ascii="Times New Roman" w:hAnsi="Times New Roman"/>
          <w:szCs w:val="24"/>
          <w:u w:val="single"/>
        </w:rPr>
        <w:t>SCHOOL</w:t>
      </w:r>
      <w:r w:rsidR="00702133" w:rsidRPr="00D13C98">
        <w:rPr>
          <w:rFonts w:ascii="Times New Roman" w:hAnsi="Times New Roman"/>
          <w:szCs w:val="24"/>
        </w:rPr>
        <w:t xml:space="preserve"> </w:t>
      </w:r>
      <w:r w:rsidR="006E4021">
        <w:rPr>
          <w:rFonts w:ascii="Times New Roman" w:hAnsi="Times New Roman"/>
          <w:szCs w:val="24"/>
        </w:rPr>
        <w:t xml:space="preserve">(the </w:t>
      </w:r>
      <w:r w:rsidR="008B5D9B">
        <w:rPr>
          <w:rFonts w:ascii="Times New Roman" w:hAnsi="Times New Roman"/>
          <w:szCs w:val="24"/>
        </w:rPr>
        <w:t>D</w:t>
      </w:r>
      <w:r w:rsidR="006E4021">
        <w:rPr>
          <w:rFonts w:ascii="Times New Roman" w:hAnsi="Times New Roman"/>
          <w:szCs w:val="24"/>
        </w:rPr>
        <w:t>evelopment)</w:t>
      </w:r>
      <w:r w:rsidR="00B252FF" w:rsidRPr="007F1D4E">
        <w:rPr>
          <w:rFonts w:ascii="Times New Roman" w:hAnsi="Times New Roman"/>
          <w:szCs w:val="24"/>
        </w:rPr>
        <w:t xml:space="preserve">; </w:t>
      </w:r>
      <w:r w:rsidR="00F44F72" w:rsidRPr="007F1D4E">
        <w:rPr>
          <w:rFonts w:ascii="Times New Roman" w:hAnsi="Times New Roman"/>
          <w:szCs w:val="24"/>
        </w:rPr>
        <w:t>and</w:t>
      </w:r>
    </w:p>
    <w:p w14:paraId="300688FC" w14:textId="77777777" w:rsidR="00852ABB" w:rsidRPr="007F1D4E" w:rsidRDefault="00852ABB" w:rsidP="00D35427">
      <w:pPr>
        <w:pStyle w:val="BodyText"/>
        <w:spacing w:line="240" w:lineRule="auto"/>
        <w:ind w:firstLine="720"/>
        <w:jc w:val="both"/>
        <w:rPr>
          <w:rFonts w:ascii="Times New Roman" w:hAnsi="Times New Roman"/>
          <w:sz w:val="24"/>
          <w:szCs w:val="24"/>
        </w:rPr>
      </w:pPr>
    </w:p>
    <w:p w14:paraId="300688FF" w14:textId="3A874D7E" w:rsidR="00852ABB" w:rsidRPr="007F1D4E" w:rsidRDefault="00852ABB" w:rsidP="005F61A2">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the </w:t>
      </w:r>
      <w:r w:rsidR="00255C81" w:rsidRPr="007F1D4E">
        <w:rPr>
          <w:rFonts w:ascii="Times New Roman" w:hAnsi="Times New Roman"/>
          <w:szCs w:val="24"/>
        </w:rPr>
        <w:t xml:space="preserve">El Paso County </w:t>
      </w:r>
      <w:r w:rsidR="00255C81" w:rsidRPr="007F1D4E">
        <w:rPr>
          <w:rFonts w:ascii="Times New Roman" w:hAnsi="Times New Roman"/>
          <w:szCs w:val="24"/>
          <w:u w:val="single"/>
        </w:rPr>
        <w:t>Land</w:t>
      </w:r>
      <w:r w:rsidR="00255C81" w:rsidRPr="007F1D4E">
        <w:rPr>
          <w:rFonts w:ascii="Times New Roman" w:hAnsi="Times New Roman"/>
          <w:szCs w:val="24"/>
        </w:rPr>
        <w:t xml:space="preserve"> </w:t>
      </w:r>
      <w:r w:rsidR="00255C81" w:rsidRPr="007F1D4E">
        <w:rPr>
          <w:rFonts w:ascii="Times New Roman" w:hAnsi="Times New Roman"/>
          <w:szCs w:val="24"/>
          <w:u w:val="single"/>
        </w:rPr>
        <w:t>Development</w:t>
      </w:r>
      <w:r w:rsidR="00255C81" w:rsidRPr="007F1D4E">
        <w:rPr>
          <w:rFonts w:ascii="Times New Roman" w:hAnsi="Times New Roman"/>
          <w:szCs w:val="24"/>
        </w:rPr>
        <w:t xml:space="preserve"> </w:t>
      </w:r>
      <w:r w:rsidR="00255C81" w:rsidRPr="007F1D4E">
        <w:rPr>
          <w:rFonts w:ascii="Times New Roman" w:hAnsi="Times New Roman"/>
          <w:szCs w:val="24"/>
          <w:u w:val="single"/>
        </w:rPr>
        <w:t>Code</w:t>
      </w:r>
      <w:r w:rsidR="00255C81" w:rsidRPr="007F1D4E">
        <w:rPr>
          <w:rFonts w:ascii="Times New Roman" w:hAnsi="Times New Roman"/>
          <w:szCs w:val="24"/>
        </w:rPr>
        <w:t xml:space="preserve">, as periodically amended, requires the construction and maintenance of drainage </w:t>
      </w:r>
      <w:r w:rsidR="0090373E">
        <w:rPr>
          <w:rFonts w:ascii="Times New Roman" w:hAnsi="Times New Roman"/>
          <w:szCs w:val="24"/>
        </w:rPr>
        <w:t xml:space="preserve">control </w:t>
      </w:r>
      <w:r w:rsidR="00255C81" w:rsidRPr="007F1D4E">
        <w:rPr>
          <w:rFonts w:ascii="Times New Roman" w:hAnsi="Times New Roman"/>
          <w:szCs w:val="24"/>
        </w:rPr>
        <w:t>facilities adequate to maintain historic stormwater flow patterns, p</w:t>
      </w:r>
      <w:r w:rsidR="00255C81" w:rsidRPr="00B82638">
        <w:rPr>
          <w:rFonts w:ascii="Times New Roman" w:hAnsi="Times New Roman"/>
          <w:szCs w:val="24"/>
        </w:rPr>
        <w:t xml:space="preserve">rotect natural and man-made drainage conveyances, and prevent property damage in connection with </w:t>
      </w:r>
      <w:r w:rsidR="008A2ADC" w:rsidRPr="00B82638">
        <w:rPr>
          <w:rFonts w:ascii="Times New Roman" w:hAnsi="Times New Roman"/>
          <w:szCs w:val="24"/>
        </w:rPr>
        <w:t xml:space="preserve">land </w:t>
      </w:r>
      <w:r w:rsidR="00255C81" w:rsidRPr="00B82638">
        <w:rPr>
          <w:rFonts w:ascii="Times New Roman" w:hAnsi="Times New Roman"/>
          <w:szCs w:val="24"/>
        </w:rPr>
        <w:t>development</w:t>
      </w:r>
      <w:r w:rsidR="00255C81" w:rsidRPr="00B82638" w:rsidDel="0084298F">
        <w:rPr>
          <w:rFonts w:ascii="Times New Roman" w:hAnsi="Times New Roman"/>
          <w:szCs w:val="24"/>
        </w:rPr>
        <w:t xml:space="preserve"> </w:t>
      </w:r>
      <w:r w:rsidR="0084298F" w:rsidRPr="00B82638">
        <w:rPr>
          <w:rFonts w:ascii="Times New Roman" w:hAnsi="Times New Roman"/>
          <w:szCs w:val="24"/>
        </w:rPr>
        <w:t xml:space="preserve">and </w:t>
      </w:r>
      <w:r w:rsidR="00255C81" w:rsidRPr="00B82638">
        <w:rPr>
          <w:rFonts w:ascii="Times New Roman" w:hAnsi="Times New Roman"/>
          <w:szCs w:val="24"/>
        </w:rPr>
        <w:t>subdivisions, and further requires that developers enter into</w:t>
      </w:r>
      <w:r w:rsidR="00255C81" w:rsidRPr="007F1D4E">
        <w:rPr>
          <w:rFonts w:ascii="Times New Roman" w:hAnsi="Times New Roman"/>
          <w:szCs w:val="24"/>
        </w:rPr>
        <w:t xml:space="preserve"> maintenance agreements and easements with the County for such drainage facilities; and</w:t>
      </w:r>
    </w:p>
    <w:p w14:paraId="30068900" w14:textId="77777777" w:rsidR="008569D7" w:rsidRPr="007F1D4E" w:rsidRDefault="008569D7" w:rsidP="008569D7">
      <w:pPr>
        <w:ind w:firstLine="720"/>
        <w:jc w:val="both"/>
        <w:rPr>
          <w:rFonts w:ascii="Times New Roman" w:hAnsi="Times New Roman"/>
          <w:szCs w:val="24"/>
        </w:rPr>
      </w:pPr>
    </w:p>
    <w:p w14:paraId="30068907" w14:textId="280A7EC4" w:rsidR="00852ABB" w:rsidRPr="007F1D4E" w:rsidRDefault="00852ABB" w:rsidP="00024457">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w:t>
      </w:r>
      <w:r w:rsidR="00D419AB" w:rsidRPr="007F1D4E">
        <w:rPr>
          <w:rFonts w:ascii="Times New Roman" w:hAnsi="Times New Roman"/>
          <w:szCs w:val="24"/>
        </w:rPr>
        <w:t>Developer</w:t>
      </w:r>
      <w:r w:rsidRPr="007F1D4E">
        <w:rPr>
          <w:rFonts w:ascii="Times New Roman" w:hAnsi="Times New Roman"/>
          <w:szCs w:val="24"/>
        </w:rPr>
        <w:t xml:space="preserve"> </w:t>
      </w:r>
      <w:r w:rsidR="00D419AB" w:rsidRPr="007F1D4E">
        <w:rPr>
          <w:rFonts w:ascii="Times New Roman" w:hAnsi="Times New Roman"/>
          <w:szCs w:val="24"/>
        </w:rPr>
        <w:t>desire</w:t>
      </w:r>
      <w:r w:rsidR="00DD1114" w:rsidRPr="007F1D4E">
        <w:rPr>
          <w:rFonts w:ascii="Times New Roman" w:hAnsi="Times New Roman"/>
          <w:szCs w:val="24"/>
        </w:rPr>
        <w:t>s</w:t>
      </w:r>
      <w:r w:rsidR="00D419AB" w:rsidRPr="007F1D4E">
        <w:rPr>
          <w:rFonts w:ascii="Times New Roman" w:hAnsi="Times New Roman"/>
          <w:szCs w:val="24"/>
        </w:rPr>
        <w:t xml:space="preserve"> to construct </w:t>
      </w:r>
      <w:r w:rsidR="000E0883" w:rsidRPr="007F1D4E">
        <w:rPr>
          <w:rFonts w:ascii="Times New Roman" w:hAnsi="Times New Roman"/>
          <w:szCs w:val="24"/>
        </w:rPr>
        <w:t>for</w:t>
      </w:r>
      <w:r w:rsidR="00503C71" w:rsidRPr="007F1D4E">
        <w:rPr>
          <w:rFonts w:ascii="Times New Roman" w:hAnsi="Times New Roman"/>
          <w:szCs w:val="24"/>
        </w:rPr>
        <w:t xml:space="preserve"> the </w:t>
      </w:r>
      <w:r w:rsidR="001F2351">
        <w:rPr>
          <w:rFonts w:ascii="Times New Roman" w:hAnsi="Times New Roman"/>
          <w:szCs w:val="24"/>
        </w:rPr>
        <w:t>Development</w:t>
      </w:r>
      <w:r w:rsidR="005B5D1B" w:rsidRPr="007F1D4E">
        <w:rPr>
          <w:rFonts w:ascii="Times New Roman" w:hAnsi="Times New Roman"/>
          <w:szCs w:val="24"/>
        </w:rPr>
        <w:t xml:space="preserve"> drainage</w:t>
      </w:r>
      <w:r w:rsidR="0097626E" w:rsidRPr="007F1D4E">
        <w:rPr>
          <w:rFonts w:ascii="Times New Roman" w:hAnsi="Times New Roman"/>
          <w:szCs w:val="24"/>
        </w:rPr>
        <w:t xml:space="preserve"> </w:t>
      </w:r>
      <w:r w:rsidR="00606545">
        <w:rPr>
          <w:rFonts w:ascii="Times New Roman" w:hAnsi="Times New Roman"/>
          <w:szCs w:val="24"/>
        </w:rPr>
        <w:t xml:space="preserve">conveyance </w:t>
      </w:r>
      <w:r w:rsidR="0097626E" w:rsidRPr="007F1D4E">
        <w:rPr>
          <w:rFonts w:ascii="Times New Roman" w:hAnsi="Times New Roman"/>
          <w:szCs w:val="24"/>
        </w:rPr>
        <w:t>facilities</w:t>
      </w:r>
      <w:r w:rsidR="005B5D1B" w:rsidRPr="007F1D4E">
        <w:rPr>
          <w:rFonts w:ascii="Times New Roman" w:hAnsi="Times New Roman"/>
          <w:szCs w:val="24"/>
        </w:rPr>
        <w:t xml:space="preserve"> </w:t>
      </w:r>
      <w:r w:rsidR="0090373E">
        <w:rPr>
          <w:rFonts w:ascii="Times New Roman" w:hAnsi="Times New Roman"/>
          <w:szCs w:val="24"/>
        </w:rPr>
        <w:t>(</w:t>
      </w:r>
      <w:r w:rsidR="005B5D1B" w:rsidRPr="007F1D4E">
        <w:rPr>
          <w:rFonts w:ascii="Times New Roman" w:hAnsi="Times New Roman"/>
          <w:szCs w:val="24"/>
        </w:rPr>
        <w:t>“</w:t>
      </w:r>
      <w:r w:rsidR="009043C9">
        <w:rPr>
          <w:rFonts w:ascii="Times New Roman" w:hAnsi="Times New Roman"/>
          <w:szCs w:val="24"/>
        </w:rPr>
        <w:t>S</w:t>
      </w:r>
      <w:r w:rsidR="005B5D1B" w:rsidRPr="007F1D4E">
        <w:rPr>
          <w:rFonts w:ascii="Times New Roman" w:hAnsi="Times New Roman"/>
          <w:szCs w:val="24"/>
        </w:rPr>
        <w:t xml:space="preserve">tormwater </w:t>
      </w:r>
      <w:r w:rsidR="00157CBA">
        <w:rPr>
          <w:rFonts w:ascii="Times New Roman" w:hAnsi="Times New Roman"/>
          <w:szCs w:val="24"/>
        </w:rPr>
        <w:t>Improvements</w:t>
      </w:r>
      <w:r w:rsidR="005B5D1B" w:rsidRPr="007F1D4E">
        <w:rPr>
          <w:rFonts w:ascii="Times New Roman" w:hAnsi="Times New Roman"/>
          <w:szCs w:val="24"/>
        </w:rPr>
        <w:t xml:space="preserve">”) as the means for providing adequate drainage and stormwater runoff control and to meet the requirements of the County’s MS4 Permit, and to operate, clean, maintain and repair such </w:t>
      </w:r>
      <w:r w:rsidR="00EA4CA9">
        <w:rPr>
          <w:rFonts w:ascii="Times New Roman" w:hAnsi="Times New Roman"/>
          <w:szCs w:val="24"/>
        </w:rPr>
        <w:t>S</w:t>
      </w:r>
      <w:r w:rsidR="005B5D1B" w:rsidRPr="007F1D4E">
        <w:rPr>
          <w:rFonts w:ascii="Times New Roman" w:hAnsi="Times New Roman"/>
          <w:szCs w:val="24"/>
        </w:rPr>
        <w:t xml:space="preserve">tormwater </w:t>
      </w:r>
      <w:r w:rsidR="00157CBA">
        <w:rPr>
          <w:rFonts w:ascii="Times New Roman" w:hAnsi="Times New Roman"/>
          <w:szCs w:val="24"/>
        </w:rPr>
        <w:t>Improvements</w:t>
      </w:r>
      <w:r w:rsidR="00503C71" w:rsidRPr="007F1D4E">
        <w:rPr>
          <w:rFonts w:ascii="Times New Roman" w:hAnsi="Times New Roman"/>
          <w:szCs w:val="24"/>
        </w:rPr>
        <w:t>; and</w:t>
      </w:r>
    </w:p>
    <w:p w14:paraId="30068908" w14:textId="77777777" w:rsidR="003E1FE9" w:rsidRPr="007F1D4E" w:rsidRDefault="003E1FE9" w:rsidP="00D35427">
      <w:pPr>
        <w:ind w:firstLine="720"/>
        <w:jc w:val="both"/>
        <w:rPr>
          <w:rFonts w:ascii="Times New Roman" w:hAnsi="Times New Roman"/>
          <w:szCs w:val="24"/>
        </w:rPr>
      </w:pPr>
    </w:p>
    <w:p w14:paraId="30068909" w14:textId="7A65BE6F" w:rsidR="000E0883" w:rsidRPr="001B7F65" w:rsidRDefault="000E0883" w:rsidP="00024457">
      <w:pPr>
        <w:numPr>
          <w:ilvl w:val="0"/>
          <w:numId w:val="4"/>
        </w:numPr>
        <w:ind w:left="0" w:firstLine="720"/>
        <w:jc w:val="both"/>
        <w:rPr>
          <w:rFonts w:ascii="Times New Roman" w:hAnsi="Times New Roman"/>
          <w:szCs w:val="24"/>
        </w:rPr>
      </w:pPr>
      <w:r w:rsidRPr="007F1D4E">
        <w:rPr>
          <w:rFonts w:ascii="Times New Roman" w:hAnsi="Times New Roman"/>
          <w:szCs w:val="24"/>
        </w:rPr>
        <w:t>WHEREAS, Developer desire</w:t>
      </w:r>
      <w:r w:rsidR="000303EA" w:rsidRPr="007F1D4E">
        <w:rPr>
          <w:rFonts w:ascii="Times New Roman" w:hAnsi="Times New Roman"/>
          <w:szCs w:val="24"/>
        </w:rPr>
        <w:t>s</w:t>
      </w:r>
      <w:r w:rsidRPr="007F1D4E">
        <w:rPr>
          <w:rFonts w:ascii="Times New Roman" w:hAnsi="Times New Roman"/>
          <w:szCs w:val="24"/>
        </w:rPr>
        <w:t xml:space="preserve"> to construct </w:t>
      </w:r>
      <w:r w:rsidR="00F37899" w:rsidRPr="007F1D4E">
        <w:rPr>
          <w:rFonts w:ascii="Times New Roman" w:hAnsi="Times New Roman"/>
          <w:szCs w:val="24"/>
        </w:rPr>
        <w:t>the</w:t>
      </w:r>
      <w:r w:rsidRPr="007F1D4E">
        <w:rPr>
          <w:rFonts w:ascii="Times New Roman" w:hAnsi="Times New Roman"/>
          <w:szCs w:val="24"/>
        </w:rPr>
        <w:t xml:space="preserve"> </w:t>
      </w:r>
      <w:r w:rsidR="008F5E49" w:rsidRPr="005F58A7">
        <w:rPr>
          <w:rFonts w:ascii="Times New Roman" w:hAnsi="Times New Roman"/>
          <w:szCs w:val="24"/>
        </w:rPr>
        <w:t>S</w:t>
      </w:r>
      <w:r w:rsidR="009A4151" w:rsidRPr="005F58A7">
        <w:rPr>
          <w:rFonts w:ascii="Times New Roman" w:hAnsi="Times New Roman"/>
          <w:szCs w:val="24"/>
        </w:rPr>
        <w:t>t</w:t>
      </w:r>
      <w:r w:rsidR="009A4151" w:rsidRPr="007F1D4E">
        <w:rPr>
          <w:rFonts w:ascii="Times New Roman" w:hAnsi="Times New Roman"/>
          <w:szCs w:val="24"/>
        </w:rPr>
        <w:t xml:space="preserve">ormwater </w:t>
      </w:r>
      <w:r w:rsidR="00157CBA">
        <w:rPr>
          <w:rFonts w:ascii="Times New Roman" w:hAnsi="Times New Roman"/>
          <w:szCs w:val="24"/>
        </w:rPr>
        <w:t>Improvements</w:t>
      </w:r>
      <w:r w:rsidR="00157CBA" w:rsidRPr="007F1D4E">
        <w:rPr>
          <w:rFonts w:ascii="Times New Roman" w:hAnsi="Times New Roman"/>
          <w:szCs w:val="24"/>
        </w:rPr>
        <w:t xml:space="preserve"> </w:t>
      </w:r>
      <w:r w:rsidRPr="007F1D4E">
        <w:rPr>
          <w:rFonts w:ascii="Times New Roman" w:hAnsi="Times New Roman"/>
          <w:szCs w:val="24"/>
        </w:rPr>
        <w:t xml:space="preserve">on </w:t>
      </w:r>
      <w:r w:rsidR="00240DB9" w:rsidRPr="007F1D4E">
        <w:rPr>
          <w:rFonts w:ascii="Times New Roman" w:hAnsi="Times New Roman"/>
          <w:szCs w:val="24"/>
        </w:rPr>
        <w:t>p</w:t>
      </w:r>
      <w:r w:rsidRPr="007F1D4E">
        <w:rPr>
          <w:rFonts w:ascii="Times New Roman" w:hAnsi="Times New Roman"/>
          <w:szCs w:val="24"/>
        </w:rPr>
        <w:t xml:space="preserve">roperty </w:t>
      </w:r>
      <w:r w:rsidR="00326467" w:rsidRPr="007F1D4E">
        <w:rPr>
          <w:rFonts w:ascii="Times New Roman" w:hAnsi="Times New Roman"/>
          <w:szCs w:val="24"/>
        </w:rPr>
        <w:t>as set forth on</w:t>
      </w:r>
      <w:r w:rsidRPr="007F1D4E">
        <w:rPr>
          <w:rFonts w:ascii="Times New Roman" w:hAnsi="Times New Roman"/>
          <w:szCs w:val="24"/>
        </w:rPr>
        <w:t xml:space="preserve"> </w:t>
      </w:r>
      <w:r w:rsidRPr="007F1D4E">
        <w:rPr>
          <w:rFonts w:ascii="Times New Roman" w:hAnsi="Times New Roman"/>
          <w:szCs w:val="24"/>
          <w:u w:val="single"/>
        </w:rPr>
        <w:t>Exhibit B</w:t>
      </w:r>
      <w:r w:rsidRPr="007F1D4E">
        <w:rPr>
          <w:rFonts w:ascii="Times New Roman" w:hAnsi="Times New Roman"/>
          <w:szCs w:val="24"/>
        </w:rPr>
        <w:t xml:space="preserve"> attached he</w:t>
      </w:r>
      <w:r w:rsidRPr="001B7F65">
        <w:rPr>
          <w:rFonts w:ascii="Times New Roman" w:hAnsi="Times New Roman"/>
          <w:szCs w:val="24"/>
        </w:rPr>
        <w:t>reto</w:t>
      </w:r>
      <w:r w:rsidR="00024457" w:rsidRPr="001B7F65">
        <w:rPr>
          <w:rFonts w:ascii="Times New Roman" w:hAnsi="Times New Roman"/>
          <w:szCs w:val="24"/>
        </w:rPr>
        <w:t xml:space="preserve"> and incorporated herein by this reference (the Stormwater </w:t>
      </w:r>
      <w:r w:rsidR="00157CBA">
        <w:rPr>
          <w:rFonts w:ascii="Times New Roman" w:hAnsi="Times New Roman"/>
          <w:szCs w:val="24"/>
        </w:rPr>
        <w:t>Improvements</w:t>
      </w:r>
      <w:r w:rsidR="00157CBA" w:rsidRPr="001B7F65">
        <w:rPr>
          <w:rFonts w:ascii="Times New Roman" w:hAnsi="Times New Roman"/>
          <w:szCs w:val="24"/>
        </w:rPr>
        <w:t xml:space="preserve"> </w:t>
      </w:r>
      <w:r w:rsidR="00024457" w:rsidRPr="001B7F65">
        <w:rPr>
          <w:rFonts w:ascii="Times New Roman" w:hAnsi="Times New Roman"/>
          <w:szCs w:val="24"/>
        </w:rPr>
        <w:t>Area)</w:t>
      </w:r>
      <w:r w:rsidRPr="001B7F65">
        <w:rPr>
          <w:rFonts w:ascii="Times New Roman" w:hAnsi="Times New Roman"/>
          <w:szCs w:val="24"/>
        </w:rPr>
        <w:t>; and</w:t>
      </w:r>
    </w:p>
    <w:p w14:paraId="3006890A" w14:textId="77777777" w:rsidR="000E0883" w:rsidRPr="00C42878" w:rsidRDefault="000E0883" w:rsidP="000E0883">
      <w:pPr>
        <w:ind w:firstLine="720"/>
        <w:jc w:val="both"/>
        <w:rPr>
          <w:rFonts w:ascii="Times New Roman" w:hAnsi="Times New Roman"/>
          <w:szCs w:val="24"/>
        </w:rPr>
      </w:pPr>
    </w:p>
    <w:p w14:paraId="3006890D" w14:textId="3FA8058C" w:rsidR="00852ABB" w:rsidRPr="007F1D4E" w:rsidRDefault="00D00BE3" w:rsidP="00024457">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the County, </w:t>
      </w:r>
      <w:proofErr w:type="gramStart"/>
      <w:r w:rsidRPr="007F1D4E">
        <w:rPr>
          <w:rFonts w:ascii="Times New Roman" w:hAnsi="Times New Roman"/>
          <w:szCs w:val="24"/>
        </w:rPr>
        <w:t>in order to</w:t>
      </w:r>
      <w:proofErr w:type="gramEnd"/>
      <w:r w:rsidRPr="007F1D4E">
        <w:rPr>
          <w:rFonts w:ascii="Times New Roman" w:hAnsi="Times New Roman"/>
          <w:szCs w:val="24"/>
        </w:rPr>
        <w:t xml:space="preserve"> protect the public health, safety and welfare, desires the means to access, construct, maintain, and repair the </w:t>
      </w:r>
      <w:r w:rsidR="00290225">
        <w:rPr>
          <w:rFonts w:ascii="Times New Roman" w:hAnsi="Times New Roman"/>
          <w:szCs w:val="24"/>
        </w:rPr>
        <w:t>S</w:t>
      </w:r>
      <w:r w:rsidRPr="007F1D4E">
        <w:rPr>
          <w:rFonts w:ascii="Times New Roman" w:hAnsi="Times New Roman"/>
          <w:szCs w:val="24"/>
        </w:rPr>
        <w:t xml:space="preserve">tormwater </w:t>
      </w:r>
      <w:r w:rsidR="00157CBA">
        <w:rPr>
          <w:rFonts w:ascii="Times New Roman" w:hAnsi="Times New Roman"/>
          <w:szCs w:val="24"/>
        </w:rPr>
        <w:t>Improvements</w:t>
      </w:r>
      <w:r w:rsidRPr="007F1D4E">
        <w:rPr>
          <w:rFonts w:ascii="Times New Roman" w:hAnsi="Times New Roman"/>
          <w:szCs w:val="24"/>
        </w:rPr>
        <w:t>, and to recover its costs incurred in connection therewith, in the event the Developer</w:t>
      </w:r>
      <w:r w:rsidR="00065398">
        <w:rPr>
          <w:rFonts w:ascii="Times New Roman" w:hAnsi="Times New Roman"/>
          <w:szCs w:val="24"/>
        </w:rPr>
        <w:t xml:space="preserve"> </w:t>
      </w:r>
      <w:r w:rsidRPr="007F1D4E">
        <w:rPr>
          <w:rFonts w:ascii="Times New Roman" w:hAnsi="Times New Roman"/>
          <w:szCs w:val="24"/>
        </w:rPr>
        <w:t>fails to meet their obligations to do the same; and</w:t>
      </w:r>
    </w:p>
    <w:p w14:paraId="30068910" w14:textId="77777777" w:rsidR="00852ABB" w:rsidRPr="007F1D4E" w:rsidRDefault="00852ABB" w:rsidP="00D35427">
      <w:pPr>
        <w:ind w:firstLine="720"/>
        <w:jc w:val="both"/>
        <w:rPr>
          <w:rFonts w:ascii="Times New Roman" w:hAnsi="Times New Roman"/>
          <w:szCs w:val="24"/>
        </w:rPr>
      </w:pPr>
    </w:p>
    <w:p w14:paraId="30068912" w14:textId="0294342E" w:rsidR="00852ABB" w:rsidRPr="007F1D4E" w:rsidRDefault="003E1FE9" w:rsidP="00024457">
      <w:pPr>
        <w:numPr>
          <w:ilvl w:val="0"/>
          <w:numId w:val="4"/>
        </w:numPr>
        <w:ind w:left="0" w:firstLine="720"/>
        <w:jc w:val="both"/>
        <w:rPr>
          <w:rFonts w:ascii="Times New Roman" w:hAnsi="Times New Roman"/>
          <w:szCs w:val="24"/>
        </w:rPr>
      </w:pPr>
      <w:r w:rsidRPr="007F1D4E">
        <w:rPr>
          <w:rFonts w:ascii="Times New Roman" w:hAnsi="Times New Roman"/>
          <w:szCs w:val="24"/>
        </w:rPr>
        <w:t xml:space="preserve">WHEREAS, the </w:t>
      </w:r>
      <w:r w:rsidR="00475914" w:rsidRPr="00160E5B">
        <w:rPr>
          <w:rFonts w:ascii="Times New Roman" w:hAnsi="Times New Roman"/>
          <w:szCs w:val="24"/>
        </w:rPr>
        <w:t xml:space="preserve">County conditions approval of the Project on the obligations set forth in this Stormwater </w:t>
      </w:r>
      <w:r w:rsidR="00157CBA">
        <w:rPr>
          <w:rFonts w:ascii="Times New Roman" w:hAnsi="Times New Roman"/>
          <w:szCs w:val="24"/>
        </w:rPr>
        <w:t>Improvements</w:t>
      </w:r>
      <w:r w:rsidR="00157CBA" w:rsidRPr="00160E5B">
        <w:rPr>
          <w:rFonts w:ascii="Times New Roman" w:hAnsi="Times New Roman"/>
          <w:szCs w:val="24"/>
        </w:rPr>
        <w:t xml:space="preserve"> </w:t>
      </w:r>
      <w:r w:rsidR="00475914" w:rsidRPr="00160E5B">
        <w:rPr>
          <w:rFonts w:ascii="Times New Roman" w:hAnsi="Times New Roman"/>
          <w:szCs w:val="24"/>
        </w:rPr>
        <w:t xml:space="preserve">Maintenance Agreement and Easement (Agreement) and on the grant herein of a perpetual easement on the Easement Area for the purposes of allowing the County to periodically access, inspect, and, when necessary, construct, clean, maintain, or repair the Stormwater </w:t>
      </w:r>
      <w:r w:rsidR="00157CBA">
        <w:rPr>
          <w:rFonts w:ascii="Times New Roman" w:hAnsi="Times New Roman"/>
          <w:szCs w:val="24"/>
        </w:rPr>
        <w:t>Improvements</w:t>
      </w:r>
      <w:r w:rsidR="00D563C7">
        <w:rPr>
          <w:rFonts w:ascii="Times New Roman" w:hAnsi="Times New Roman"/>
          <w:szCs w:val="24"/>
        </w:rPr>
        <w:t>.</w:t>
      </w:r>
    </w:p>
    <w:p w14:paraId="30068914" w14:textId="13A21FCD" w:rsidR="00852ABB" w:rsidRPr="007F1D4E" w:rsidRDefault="00852ABB" w:rsidP="007F1D4E">
      <w:pPr>
        <w:pStyle w:val="BodyText"/>
        <w:spacing w:line="240" w:lineRule="auto"/>
        <w:ind w:firstLine="720"/>
        <w:jc w:val="both"/>
        <w:rPr>
          <w:rFonts w:ascii="Times New Roman" w:hAnsi="Times New Roman"/>
          <w:sz w:val="24"/>
          <w:szCs w:val="24"/>
        </w:rPr>
      </w:pPr>
    </w:p>
    <w:p w14:paraId="57C29E09" w14:textId="77777777" w:rsidR="00A64354" w:rsidRPr="002A7FF3" w:rsidRDefault="00A64354" w:rsidP="00D35427">
      <w:pPr>
        <w:ind w:firstLine="720"/>
        <w:jc w:val="both"/>
        <w:rPr>
          <w:rFonts w:ascii="Times New Roman" w:hAnsi="Times New Roman"/>
          <w:szCs w:val="24"/>
        </w:rPr>
      </w:pPr>
    </w:p>
    <w:p w14:paraId="3006891A"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lastRenderedPageBreak/>
        <w:t>Agreement</w:t>
      </w:r>
    </w:p>
    <w:p w14:paraId="3006891B"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006891C"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t>NOW, THEREFORE, in consideration of the mutual Promises contained herein, the sufficiency of which are hereby acknowledged, the Parties agree as follows:</w:t>
      </w:r>
    </w:p>
    <w:p w14:paraId="3006891D" w14:textId="77777777" w:rsidR="00852ABB" w:rsidRPr="005F72BB" w:rsidRDefault="00852ABB" w:rsidP="00D35427">
      <w:pPr>
        <w:ind w:firstLine="720"/>
        <w:jc w:val="both"/>
        <w:rPr>
          <w:rFonts w:ascii="Times New Roman" w:hAnsi="Times New Roman"/>
          <w:szCs w:val="24"/>
        </w:rPr>
      </w:pPr>
    </w:p>
    <w:p w14:paraId="3006891E" w14:textId="34B39274" w:rsidR="00852ABB" w:rsidRPr="009505DD" w:rsidRDefault="00852ABB" w:rsidP="009505DD">
      <w:pPr>
        <w:pStyle w:val="ListParagraph"/>
        <w:numPr>
          <w:ilvl w:val="0"/>
          <w:numId w:val="5"/>
        </w:numPr>
        <w:ind w:left="0" w:firstLine="720"/>
        <w:jc w:val="both"/>
        <w:rPr>
          <w:rFonts w:ascii="Times New Roman" w:hAnsi="Times New Roman"/>
          <w:szCs w:val="24"/>
        </w:rPr>
      </w:pPr>
      <w:r w:rsidRPr="009505DD">
        <w:rPr>
          <w:rFonts w:ascii="Times New Roman" w:hAnsi="Times New Roman"/>
          <w:szCs w:val="24"/>
          <w:u w:val="single"/>
        </w:rPr>
        <w:t>Incorporation of Recitals</w:t>
      </w:r>
      <w:r w:rsidRPr="009505DD">
        <w:rPr>
          <w:rFonts w:ascii="Times New Roman" w:hAnsi="Times New Roman"/>
          <w:szCs w:val="24"/>
        </w:rPr>
        <w:t>:  The Parties incorporate the Recitals above into this Agreement.</w:t>
      </w:r>
    </w:p>
    <w:p w14:paraId="3006891F" w14:textId="77777777" w:rsidR="00852ABB" w:rsidRPr="005F72BB" w:rsidRDefault="00852ABB" w:rsidP="00D35427">
      <w:pPr>
        <w:ind w:firstLine="720"/>
        <w:jc w:val="both"/>
        <w:rPr>
          <w:rFonts w:ascii="Times New Roman" w:hAnsi="Times New Roman"/>
          <w:szCs w:val="24"/>
        </w:rPr>
      </w:pPr>
    </w:p>
    <w:p w14:paraId="30068920" w14:textId="6F229273" w:rsidR="00852ABB" w:rsidRPr="005F72BB" w:rsidRDefault="00852ABB" w:rsidP="009505DD">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Covenants Running with the Land</w:t>
      </w:r>
      <w:r w:rsidRPr="005F72BB">
        <w:rPr>
          <w:rFonts w:ascii="Times New Roman" w:hAnsi="Times New Roman"/>
          <w:szCs w:val="24"/>
        </w:rPr>
        <w:t>: Developer agree</w:t>
      </w:r>
      <w:r w:rsidR="00024457">
        <w:rPr>
          <w:rFonts w:ascii="Times New Roman" w:hAnsi="Times New Roman"/>
          <w:szCs w:val="24"/>
        </w:rPr>
        <w:t>s</w:t>
      </w:r>
      <w:r w:rsidRPr="005F72BB">
        <w:rPr>
          <w:rFonts w:ascii="Times New Roman" w:hAnsi="Times New Roman"/>
          <w:szCs w:val="24"/>
        </w:rPr>
        <w:t xml:space="preserve"> that this entire Agreement and the performance thereof shall become a covenant running with the land, which land is legally described in </w:t>
      </w:r>
      <w:r w:rsidR="00B54F11" w:rsidRPr="00276316">
        <w:rPr>
          <w:rFonts w:ascii="Times New Roman" w:hAnsi="Times New Roman"/>
          <w:szCs w:val="24"/>
          <w:u w:val="single"/>
        </w:rPr>
        <w:t>Exhibit A</w:t>
      </w:r>
      <w:r w:rsidR="00B54F11">
        <w:rPr>
          <w:rFonts w:ascii="Times New Roman" w:hAnsi="Times New Roman"/>
          <w:szCs w:val="24"/>
        </w:rPr>
        <w:t xml:space="preserve"> attached hereto</w:t>
      </w:r>
      <w:r w:rsidRPr="005F72BB">
        <w:rPr>
          <w:rFonts w:ascii="Times New Roman" w:hAnsi="Times New Roman"/>
          <w:szCs w:val="24"/>
        </w:rPr>
        <w:t xml:space="preserve">, and that this entire Agreement and the performance thereof shall be binding upon </w:t>
      </w:r>
      <w:r w:rsidR="00024457">
        <w:rPr>
          <w:rFonts w:ascii="Times New Roman" w:hAnsi="Times New Roman"/>
          <w:szCs w:val="24"/>
        </w:rPr>
        <w:t>itself and its</w:t>
      </w:r>
      <w:r w:rsidRPr="005F72BB">
        <w:rPr>
          <w:rFonts w:ascii="Times New Roman" w:hAnsi="Times New Roman"/>
          <w:szCs w:val="24"/>
        </w:rPr>
        <w:t xml:space="preserve"> successors and assigns</w:t>
      </w:r>
      <w:r w:rsidR="001E4DAC">
        <w:rPr>
          <w:rFonts w:ascii="Times New Roman" w:hAnsi="Times New Roman"/>
          <w:szCs w:val="24"/>
        </w:rPr>
        <w:t>.</w:t>
      </w:r>
    </w:p>
    <w:p w14:paraId="3ED2369A" w14:textId="13F89882" w:rsidR="00CB0D57" w:rsidRPr="00160E5B" w:rsidRDefault="00CB0D57" w:rsidP="00CB0D57">
      <w:pPr>
        <w:ind w:firstLine="720"/>
        <w:jc w:val="both"/>
        <w:rPr>
          <w:rFonts w:ascii="Times New Roman" w:hAnsi="Times New Roman"/>
        </w:rPr>
      </w:pPr>
    </w:p>
    <w:p w14:paraId="27A90C92" w14:textId="5DCC9C54" w:rsidR="00CB0D57" w:rsidRDefault="00D563C7" w:rsidP="00CB0D57">
      <w:pPr>
        <w:pStyle w:val="ListParagraph"/>
        <w:numPr>
          <w:ilvl w:val="0"/>
          <w:numId w:val="5"/>
        </w:numPr>
        <w:ind w:left="0" w:firstLine="720"/>
        <w:jc w:val="both"/>
        <w:rPr>
          <w:rFonts w:ascii="Times New Roman" w:hAnsi="Times New Roman"/>
        </w:rPr>
      </w:pPr>
      <w:r w:rsidRPr="00B617D8">
        <w:rPr>
          <w:rFonts w:ascii="Times New Roman" w:hAnsi="Times New Roman"/>
          <w:szCs w:val="24"/>
          <w:u w:val="single"/>
        </w:rPr>
        <w:t>Construction</w:t>
      </w:r>
      <w:r w:rsidRPr="00B617D8">
        <w:rPr>
          <w:rFonts w:ascii="Times New Roman" w:hAnsi="Times New Roman"/>
          <w:szCs w:val="24"/>
        </w:rPr>
        <w:t xml:space="preserve">: </w:t>
      </w:r>
      <w:r w:rsidR="00CB0D57" w:rsidRPr="00160E5B">
        <w:rPr>
          <w:rFonts w:ascii="Times New Roman" w:hAnsi="Times New Roman"/>
        </w:rPr>
        <w:t xml:space="preserve">Owner shall construct the </w:t>
      </w:r>
      <w:r w:rsidR="00157CBA">
        <w:rPr>
          <w:rFonts w:ascii="Times New Roman" w:hAnsi="Times New Roman"/>
        </w:rPr>
        <w:t>Stormwater Improvements</w:t>
      </w:r>
      <w:r w:rsidR="00CB0D57" w:rsidRPr="00160E5B">
        <w:rPr>
          <w:rFonts w:ascii="Times New Roman" w:hAnsi="Times New Roman"/>
        </w:rPr>
        <w:t xml:space="preserve"> on the Property. Construction shall not commence until the El Paso County ECM Administrator has approved in writing the plans and specifications for the Stormwater Improvements and this Agreement has been signed by all Parties and returned to the County. The Stormwater Improvements shall be constructed in substantial compliance with the County-approved plans and specifications. Owner shall also provide certification from a Colorado-registered Professional Engineer that the Stormwater Improvements were constructed in accordance with and provide the volume and capacity required by such plans and specifications. Failure to meet these requirements shall be a material breach of this Agreement and shall entitle the County</w:t>
      </w:r>
      <w:r w:rsidR="00CB0D57" w:rsidRPr="32DE8C7B">
        <w:rPr>
          <w:rFonts w:ascii="Times New Roman" w:hAnsi="Times New Roman"/>
        </w:rPr>
        <w:t xml:space="preserve"> to pursue any remedies available to it at law or in equity to enforce the same. </w:t>
      </w:r>
    </w:p>
    <w:p w14:paraId="1B540845" w14:textId="77777777" w:rsidR="00CB0D57" w:rsidRDefault="00CB0D57" w:rsidP="00CB0D57">
      <w:pPr>
        <w:ind w:firstLine="720"/>
        <w:jc w:val="both"/>
        <w:rPr>
          <w:rFonts w:ascii="Times New Roman" w:hAnsi="Times New Roman"/>
          <w:szCs w:val="24"/>
        </w:rPr>
      </w:pPr>
    </w:p>
    <w:p w14:paraId="30068924" w14:textId="10C38842" w:rsidR="00852ABB" w:rsidRDefault="00CB0D57" w:rsidP="002A3C40">
      <w:pPr>
        <w:pStyle w:val="BodyTextIndent3"/>
        <w:jc w:val="both"/>
        <w:rPr>
          <w:szCs w:val="24"/>
        </w:rPr>
      </w:pPr>
      <w:r w:rsidRPr="0080E947">
        <w:t xml:space="preserve">Construction of the Stormwater </w:t>
      </w:r>
      <w:r>
        <w:t>Improvements</w:t>
      </w:r>
      <w:r w:rsidRPr="0080E947">
        <w:t xml:space="preserve"> shall be completed within </w:t>
      </w:r>
      <w:r w:rsidR="002A3C40">
        <w:t>one</w:t>
      </w:r>
      <w:r w:rsidR="002A3C40" w:rsidRPr="0080E947">
        <w:t xml:space="preserve"> </w:t>
      </w:r>
      <w:r w:rsidRPr="0080E947">
        <w:t>(</w:t>
      </w:r>
      <w:r w:rsidR="002A3C40">
        <w:t>1</w:t>
      </w:r>
      <w:r w:rsidRPr="0080E947">
        <w:t xml:space="preserve">) year, which </w:t>
      </w:r>
      <w:r w:rsidR="002A3C40">
        <w:t>one</w:t>
      </w:r>
      <w:r w:rsidRPr="0080E947">
        <w:t xml:space="preserve">-year period will commence to run on the date the County issues the Notice to Proceed for construction. </w:t>
      </w:r>
      <w:r w:rsidR="00852ABB" w:rsidRPr="005F72BB">
        <w:rPr>
          <w:szCs w:val="24"/>
        </w:rPr>
        <w:t>In the event construction</w:t>
      </w:r>
      <w:r w:rsidR="006C4408">
        <w:rPr>
          <w:szCs w:val="24"/>
        </w:rPr>
        <w:t xml:space="preserve"> of the </w:t>
      </w:r>
      <w:r w:rsidR="00157CBA">
        <w:rPr>
          <w:szCs w:val="24"/>
        </w:rPr>
        <w:t>Stormwater Improvements</w:t>
      </w:r>
      <w:r w:rsidR="00852ABB" w:rsidRPr="005F72BB">
        <w:rPr>
          <w:szCs w:val="24"/>
        </w:rPr>
        <w:t xml:space="preserve"> is not substantially completed within the one (1) year period, </w:t>
      </w:r>
      <w:r w:rsidR="008C04D7">
        <w:rPr>
          <w:szCs w:val="24"/>
        </w:rPr>
        <w:t xml:space="preserve">or </w:t>
      </w:r>
      <w:r w:rsidR="00E27275">
        <w:rPr>
          <w:szCs w:val="24"/>
        </w:rPr>
        <w:t>i</w:t>
      </w:r>
      <w:r w:rsidR="008C04D7">
        <w:rPr>
          <w:szCs w:val="24"/>
        </w:rPr>
        <w:t xml:space="preserve">f the </w:t>
      </w:r>
      <w:r w:rsidR="00613E29">
        <w:rPr>
          <w:szCs w:val="24"/>
        </w:rPr>
        <w:t>Development</w:t>
      </w:r>
      <w:r w:rsidR="008C04D7">
        <w:rPr>
          <w:szCs w:val="24"/>
        </w:rPr>
        <w:t xml:space="preserve"> </w:t>
      </w:r>
      <w:r w:rsidR="00343199">
        <w:rPr>
          <w:szCs w:val="24"/>
        </w:rPr>
        <w:t xml:space="preserve">is in violation of its ESQCP </w:t>
      </w:r>
      <w:r w:rsidR="001076A0">
        <w:rPr>
          <w:szCs w:val="24"/>
        </w:rPr>
        <w:t xml:space="preserve">terms and conditions </w:t>
      </w:r>
      <w:r w:rsidR="00343199">
        <w:rPr>
          <w:szCs w:val="24"/>
        </w:rPr>
        <w:t xml:space="preserve">and </w:t>
      </w:r>
      <w:r w:rsidR="00613E29">
        <w:rPr>
          <w:szCs w:val="24"/>
        </w:rPr>
        <w:t xml:space="preserve">Developer </w:t>
      </w:r>
      <w:r w:rsidR="00343199">
        <w:rPr>
          <w:szCs w:val="24"/>
        </w:rPr>
        <w:t>has not made a</w:t>
      </w:r>
      <w:r w:rsidR="00E27275">
        <w:rPr>
          <w:szCs w:val="24"/>
        </w:rPr>
        <w:t>n</w:t>
      </w:r>
      <w:r w:rsidR="00343199">
        <w:rPr>
          <w:szCs w:val="24"/>
        </w:rPr>
        <w:t xml:space="preserve"> effort </w:t>
      </w:r>
      <w:r w:rsidR="00E27275">
        <w:rPr>
          <w:szCs w:val="24"/>
        </w:rPr>
        <w:t xml:space="preserve">to remedy the violation in a reasonable amount of time as determined by the </w:t>
      </w:r>
      <w:r w:rsidR="001076A0">
        <w:rPr>
          <w:szCs w:val="24"/>
        </w:rPr>
        <w:t>County</w:t>
      </w:r>
      <w:r w:rsidR="00E27275">
        <w:rPr>
          <w:szCs w:val="24"/>
        </w:rPr>
        <w:t xml:space="preserve">, </w:t>
      </w:r>
      <w:r w:rsidR="00852ABB" w:rsidRPr="005F72BB">
        <w:rPr>
          <w:szCs w:val="24"/>
        </w:rPr>
        <w:t xml:space="preserve">then the County may exercise its discretion to complete the </w:t>
      </w:r>
      <w:r w:rsidR="00157CBA">
        <w:rPr>
          <w:szCs w:val="24"/>
        </w:rPr>
        <w:t>Stormwater Improvements</w:t>
      </w:r>
      <w:r w:rsidR="00852ABB" w:rsidRPr="005F72BB">
        <w:rPr>
          <w:szCs w:val="24"/>
        </w:rPr>
        <w:t xml:space="preserve"> and shall have the right to seek reimbursement from the Developer and </w:t>
      </w:r>
      <w:r w:rsidR="00DE001B">
        <w:rPr>
          <w:szCs w:val="24"/>
        </w:rPr>
        <w:t>its</w:t>
      </w:r>
      <w:r w:rsidR="00DE001B" w:rsidRPr="005F72BB">
        <w:rPr>
          <w:szCs w:val="24"/>
        </w:rPr>
        <w:t xml:space="preserve"> </w:t>
      </w:r>
      <w:r w:rsidR="00852ABB" w:rsidRPr="005F72BB">
        <w:rPr>
          <w:szCs w:val="24"/>
        </w:rPr>
        <w:t xml:space="preserve">respective successors and assigns for its actual costs and expenses incurred in the process of completing construction. </w:t>
      </w:r>
    </w:p>
    <w:p w14:paraId="3114A717" w14:textId="77777777" w:rsidR="002A3C40" w:rsidRDefault="002A3C40" w:rsidP="002A3C40">
      <w:pPr>
        <w:pStyle w:val="BodyTextIndent3"/>
        <w:jc w:val="both"/>
        <w:rPr>
          <w:szCs w:val="24"/>
        </w:rPr>
      </w:pPr>
    </w:p>
    <w:p w14:paraId="4C261365" w14:textId="4DAA3BC7" w:rsidR="002A3C40" w:rsidRPr="005F72BB" w:rsidRDefault="002A3C40" w:rsidP="002A3C40">
      <w:pPr>
        <w:pStyle w:val="BodyTextIndent3"/>
        <w:jc w:val="both"/>
        <w:rPr>
          <w:szCs w:val="24"/>
        </w:rPr>
      </w:pPr>
      <w:r w:rsidRPr="002A3C40">
        <w:rPr>
          <w:szCs w:val="24"/>
        </w:rPr>
        <w:t>To secure and guarantee performance of its obligations as set forth herein, Developer agree</w:t>
      </w:r>
      <w:r>
        <w:rPr>
          <w:szCs w:val="24"/>
        </w:rPr>
        <w:t>s</w:t>
      </w:r>
      <w:r w:rsidRPr="002A3C40">
        <w:rPr>
          <w:szCs w:val="24"/>
        </w:rPr>
        <w:t xml:space="preserve">, pursuant to the </w:t>
      </w:r>
      <w:r>
        <w:rPr>
          <w:szCs w:val="24"/>
        </w:rPr>
        <w:t>development</w:t>
      </w:r>
      <w:r w:rsidRPr="002A3C40">
        <w:rPr>
          <w:szCs w:val="24"/>
        </w:rPr>
        <w:t xml:space="preserve"> agreement, to provide collateral to </w:t>
      </w:r>
      <w:proofErr w:type="gramStart"/>
      <w:r w:rsidRPr="002A3C40">
        <w:rPr>
          <w:szCs w:val="24"/>
        </w:rPr>
        <w:t>remain in effect at all times</w:t>
      </w:r>
      <w:proofErr w:type="gramEnd"/>
      <w:r w:rsidRPr="002A3C40">
        <w:rPr>
          <w:szCs w:val="24"/>
        </w:rPr>
        <w:t xml:space="preserve"> until the improvements are completed and accepted in accordance with Chapter 5 of the ECM.</w:t>
      </w:r>
    </w:p>
    <w:p w14:paraId="390B3B12" w14:textId="77777777" w:rsidR="002671A0" w:rsidRPr="00C83E14" w:rsidRDefault="002671A0" w:rsidP="002671A0">
      <w:pPr>
        <w:pStyle w:val="ListParagraph"/>
        <w:jc w:val="both"/>
        <w:rPr>
          <w:rFonts w:ascii="Times New Roman" w:hAnsi="Times New Roman"/>
          <w:szCs w:val="24"/>
        </w:rPr>
      </w:pPr>
    </w:p>
    <w:p w14:paraId="30068926" w14:textId="4D1CEB9F" w:rsidR="00852ABB" w:rsidRPr="00C83E14" w:rsidRDefault="00852ABB" w:rsidP="009505DD">
      <w:pPr>
        <w:pStyle w:val="ListParagraph"/>
        <w:numPr>
          <w:ilvl w:val="0"/>
          <w:numId w:val="5"/>
        </w:numPr>
        <w:ind w:left="0" w:firstLine="720"/>
        <w:jc w:val="both"/>
        <w:rPr>
          <w:rFonts w:ascii="Times New Roman" w:hAnsi="Times New Roman"/>
          <w:szCs w:val="24"/>
        </w:rPr>
      </w:pPr>
      <w:r w:rsidRPr="00C83E14">
        <w:rPr>
          <w:rFonts w:ascii="Times New Roman" w:hAnsi="Times New Roman"/>
          <w:szCs w:val="24"/>
          <w:u w:val="single"/>
        </w:rPr>
        <w:t>Maintenance</w:t>
      </w:r>
      <w:r w:rsidR="00B4421A" w:rsidRPr="00C83E14">
        <w:rPr>
          <w:rFonts w:ascii="Times New Roman" w:hAnsi="Times New Roman"/>
          <w:szCs w:val="24"/>
          <w:u w:val="single"/>
        </w:rPr>
        <w:t xml:space="preserve"> of </w:t>
      </w:r>
      <w:r w:rsidR="00157CBA">
        <w:rPr>
          <w:rFonts w:ascii="Times New Roman" w:hAnsi="Times New Roman"/>
          <w:szCs w:val="24"/>
          <w:u w:val="single"/>
        </w:rPr>
        <w:t>Stormwater Improvements</w:t>
      </w:r>
      <w:r w:rsidRPr="00C83E14">
        <w:rPr>
          <w:rFonts w:ascii="Times New Roman" w:hAnsi="Times New Roman"/>
          <w:szCs w:val="24"/>
        </w:rPr>
        <w:t xml:space="preserve">:  </w:t>
      </w:r>
      <w:r w:rsidR="002A3C40">
        <w:rPr>
          <w:rFonts w:ascii="Times New Roman" w:hAnsi="Times New Roman"/>
          <w:szCs w:val="24"/>
        </w:rPr>
        <w:t>Developer</w:t>
      </w:r>
      <w:r w:rsidR="00A12890" w:rsidRPr="00C83E14">
        <w:rPr>
          <w:rFonts w:ascii="Times New Roman" w:hAnsi="Times New Roman"/>
          <w:szCs w:val="24"/>
        </w:rPr>
        <w:t xml:space="preserve"> agree</w:t>
      </w:r>
      <w:r w:rsidR="00442802" w:rsidRPr="00C83E14">
        <w:rPr>
          <w:rFonts w:ascii="Times New Roman" w:hAnsi="Times New Roman"/>
          <w:szCs w:val="24"/>
        </w:rPr>
        <w:t>s</w:t>
      </w:r>
      <w:r w:rsidR="00A12890" w:rsidRPr="00C83E14">
        <w:rPr>
          <w:rFonts w:ascii="Times New Roman" w:hAnsi="Times New Roman"/>
          <w:szCs w:val="24"/>
        </w:rPr>
        <w:t xml:space="preserve"> for </w:t>
      </w:r>
      <w:r w:rsidR="00442802" w:rsidRPr="00C83E14">
        <w:rPr>
          <w:rFonts w:ascii="Times New Roman" w:hAnsi="Times New Roman"/>
          <w:szCs w:val="24"/>
        </w:rPr>
        <w:t>itself and</w:t>
      </w:r>
      <w:r w:rsidR="00A12890" w:rsidRPr="00C83E14">
        <w:rPr>
          <w:rFonts w:ascii="Times New Roman" w:hAnsi="Times New Roman"/>
          <w:szCs w:val="24"/>
        </w:rPr>
        <w:t xml:space="preserve"> </w:t>
      </w:r>
      <w:r w:rsidR="00442802" w:rsidRPr="00C83E14">
        <w:rPr>
          <w:rFonts w:ascii="Times New Roman" w:hAnsi="Times New Roman"/>
          <w:szCs w:val="24"/>
        </w:rPr>
        <w:t>its</w:t>
      </w:r>
      <w:r w:rsidR="00A12890" w:rsidRPr="00C83E14">
        <w:rPr>
          <w:rFonts w:ascii="Times New Roman" w:hAnsi="Times New Roman"/>
          <w:szCs w:val="24"/>
        </w:rPr>
        <w:t xml:space="preserve"> successors and assigns that </w:t>
      </w:r>
      <w:r w:rsidR="00442802" w:rsidRPr="00C83E14">
        <w:rPr>
          <w:rFonts w:ascii="Times New Roman" w:hAnsi="Times New Roman"/>
          <w:szCs w:val="24"/>
        </w:rPr>
        <w:t>it</w:t>
      </w:r>
      <w:r w:rsidR="00A12890" w:rsidRPr="00C83E14">
        <w:rPr>
          <w:rFonts w:ascii="Times New Roman" w:hAnsi="Times New Roman"/>
          <w:szCs w:val="24"/>
        </w:rPr>
        <w:t xml:space="preserve"> will regularly and routinely inspect, clean and maintain the </w:t>
      </w:r>
      <w:r w:rsidR="00157CBA">
        <w:rPr>
          <w:rFonts w:ascii="Times New Roman" w:hAnsi="Times New Roman"/>
          <w:szCs w:val="24"/>
        </w:rPr>
        <w:t>Stormwater Improvements</w:t>
      </w:r>
      <w:r w:rsidR="00AF11F8" w:rsidRPr="00C83E14">
        <w:rPr>
          <w:rFonts w:ascii="Times New Roman" w:hAnsi="Times New Roman"/>
          <w:szCs w:val="24"/>
        </w:rPr>
        <w:t xml:space="preserve"> in compliance with the County-reviewed Operation and Maintenance Manual</w:t>
      </w:r>
      <w:r w:rsidR="0019612D" w:rsidRPr="00C83E14">
        <w:rPr>
          <w:rFonts w:ascii="Times New Roman" w:hAnsi="Times New Roman"/>
          <w:szCs w:val="24"/>
        </w:rPr>
        <w:t xml:space="preserve">, attached hereto and incorporated herein by this reference as </w:t>
      </w:r>
      <w:r w:rsidR="0019612D" w:rsidRPr="00C83E14">
        <w:rPr>
          <w:rFonts w:ascii="Times New Roman" w:hAnsi="Times New Roman"/>
          <w:szCs w:val="24"/>
          <w:u w:val="single"/>
        </w:rPr>
        <w:t xml:space="preserve">Exhibit </w:t>
      </w:r>
      <w:r w:rsidR="007E7B05">
        <w:rPr>
          <w:rFonts w:ascii="Times New Roman" w:hAnsi="Times New Roman"/>
          <w:szCs w:val="24"/>
          <w:u w:val="single"/>
        </w:rPr>
        <w:t>C</w:t>
      </w:r>
      <w:r w:rsidR="0019612D" w:rsidRPr="00C83E14">
        <w:rPr>
          <w:rFonts w:ascii="Times New Roman" w:hAnsi="Times New Roman"/>
          <w:szCs w:val="24"/>
          <w:u w:val="single"/>
        </w:rPr>
        <w:t>,</w:t>
      </w:r>
      <w:r w:rsidR="00AF11F8" w:rsidRPr="00C83E14">
        <w:rPr>
          <w:rFonts w:ascii="Times New Roman" w:hAnsi="Times New Roman"/>
          <w:szCs w:val="24"/>
        </w:rPr>
        <w:t xml:space="preserve"> and otherwise keep the same in good repair, all at its own cost and expense</w:t>
      </w:r>
      <w:r w:rsidR="00AD6380">
        <w:rPr>
          <w:rFonts w:ascii="Times New Roman" w:hAnsi="Times New Roman"/>
          <w:szCs w:val="24"/>
        </w:rPr>
        <w:t xml:space="preserve">. </w:t>
      </w:r>
      <w:bookmarkStart w:id="0" w:name="_Hlk104983570"/>
      <w:r w:rsidR="00E66175">
        <w:rPr>
          <w:rFonts w:ascii="Times New Roman" w:hAnsi="Times New Roman"/>
          <w:szCs w:val="24"/>
        </w:rPr>
        <w:t xml:space="preserve">The </w:t>
      </w:r>
      <w:r w:rsidR="002A3C40">
        <w:rPr>
          <w:rFonts w:ascii="Times New Roman" w:hAnsi="Times New Roman"/>
          <w:szCs w:val="24"/>
        </w:rPr>
        <w:t>Developer</w:t>
      </w:r>
      <w:r w:rsidR="00E66175">
        <w:rPr>
          <w:rFonts w:ascii="Times New Roman" w:hAnsi="Times New Roman"/>
          <w:szCs w:val="24"/>
        </w:rPr>
        <w:t>’s obligation to maintain</w:t>
      </w:r>
      <w:r w:rsidR="00A333A3">
        <w:rPr>
          <w:rFonts w:ascii="Times New Roman" w:hAnsi="Times New Roman"/>
          <w:szCs w:val="24"/>
        </w:rPr>
        <w:t xml:space="preserve"> the </w:t>
      </w:r>
      <w:ins w:id="1" w:author="Jeff Rice" w:date="2026-06-19T09:09:00Z" w16du:dateUtc="2026-06-19T15:09:00Z">
        <w:r w:rsidR="00F97BF2">
          <w:rPr>
            <w:rFonts w:ascii="Times New Roman" w:hAnsi="Times New Roman"/>
            <w:szCs w:val="24"/>
          </w:rPr>
          <w:t xml:space="preserve">structural features of the </w:t>
        </w:r>
      </w:ins>
      <w:r w:rsidR="00157CBA">
        <w:rPr>
          <w:rFonts w:ascii="Times New Roman" w:hAnsi="Times New Roman"/>
          <w:szCs w:val="24"/>
        </w:rPr>
        <w:t>Stormwater Improvements</w:t>
      </w:r>
      <w:r w:rsidR="00A333A3">
        <w:rPr>
          <w:rFonts w:ascii="Times New Roman" w:hAnsi="Times New Roman"/>
          <w:szCs w:val="24"/>
        </w:rPr>
        <w:t xml:space="preserve"> </w:t>
      </w:r>
      <w:r w:rsidR="00E66175">
        <w:rPr>
          <w:rFonts w:ascii="Times New Roman" w:hAnsi="Times New Roman"/>
          <w:szCs w:val="24"/>
        </w:rPr>
        <w:t>shall terminate</w:t>
      </w:r>
      <w:r w:rsidR="009D21FA" w:rsidRPr="00C83E14">
        <w:rPr>
          <w:rFonts w:ascii="Times New Roman" w:hAnsi="Times New Roman"/>
          <w:szCs w:val="24"/>
        </w:rPr>
        <w:t xml:space="preserve"> </w:t>
      </w:r>
      <w:r w:rsidR="00E66175">
        <w:rPr>
          <w:rFonts w:ascii="Times New Roman" w:hAnsi="Times New Roman"/>
          <w:szCs w:val="24"/>
        </w:rPr>
        <w:t>upon</w:t>
      </w:r>
      <w:r w:rsidR="009D21FA" w:rsidRPr="00C83E14">
        <w:rPr>
          <w:rFonts w:ascii="Times New Roman" w:hAnsi="Times New Roman"/>
          <w:szCs w:val="24"/>
        </w:rPr>
        <w:t xml:space="preserve"> County </w:t>
      </w:r>
      <w:r w:rsidR="00E66175">
        <w:rPr>
          <w:rFonts w:ascii="Times New Roman" w:hAnsi="Times New Roman"/>
          <w:szCs w:val="24"/>
        </w:rPr>
        <w:t xml:space="preserve">acceptance of </w:t>
      </w:r>
      <w:r w:rsidR="009D21FA" w:rsidRPr="00C83E14">
        <w:rPr>
          <w:rFonts w:ascii="Times New Roman" w:hAnsi="Times New Roman"/>
          <w:szCs w:val="24"/>
        </w:rPr>
        <w:t xml:space="preserve">the </w:t>
      </w:r>
      <w:r w:rsidR="00157CBA">
        <w:rPr>
          <w:rFonts w:ascii="Times New Roman" w:hAnsi="Times New Roman"/>
          <w:szCs w:val="24"/>
        </w:rPr>
        <w:t>Stormwater Improvements</w:t>
      </w:r>
      <w:r w:rsidR="00AF11F8" w:rsidRPr="00C83E14">
        <w:rPr>
          <w:rFonts w:ascii="Times New Roman" w:hAnsi="Times New Roman"/>
          <w:szCs w:val="24"/>
        </w:rPr>
        <w:t>.</w:t>
      </w:r>
      <w:bookmarkEnd w:id="0"/>
      <w:r w:rsidR="00AF11F8" w:rsidRPr="00C83E14">
        <w:rPr>
          <w:rFonts w:ascii="Times New Roman" w:hAnsi="Times New Roman"/>
          <w:szCs w:val="24"/>
        </w:rPr>
        <w:t xml:space="preserve"> </w:t>
      </w:r>
      <w:r w:rsidR="00F97BF2" w:rsidRPr="00F97BF2">
        <w:rPr>
          <w:rFonts w:ascii="Times New Roman" w:hAnsi="Times New Roman"/>
          <w:szCs w:val="24"/>
        </w:rPr>
        <w:t xml:space="preserve">Nothing that would impair the structural integrity of the </w:t>
      </w:r>
      <w:r w:rsidR="00F97BF2" w:rsidRPr="00F97BF2">
        <w:rPr>
          <w:rFonts w:ascii="Times New Roman" w:hAnsi="Times New Roman"/>
          <w:szCs w:val="24"/>
        </w:rPr>
        <w:lastRenderedPageBreak/>
        <w:t>Stormwater Improvements, including, but not limited to, pavement, site improvements, fencing, trees, or shrubs shall be placed or allowed to grow in the Stormwater Improvements</w:t>
      </w:r>
      <w:r w:rsidR="00A12890" w:rsidRPr="00C83E14">
        <w:rPr>
          <w:rFonts w:ascii="Times New Roman" w:hAnsi="Times New Roman"/>
          <w:szCs w:val="24"/>
        </w:rPr>
        <w:t>.</w:t>
      </w:r>
      <w:r w:rsidR="009505DD" w:rsidRPr="00C83E14">
        <w:rPr>
          <w:rFonts w:ascii="Times New Roman" w:hAnsi="Times New Roman"/>
          <w:szCs w:val="24"/>
        </w:rPr>
        <w:t xml:space="preserve"> </w:t>
      </w:r>
    </w:p>
    <w:p w14:paraId="6B3CFD38" w14:textId="77777777" w:rsidR="0079653F" w:rsidRPr="00C83E14" w:rsidRDefault="0079653F" w:rsidP="0079653F">
      <w:pPr>
        <w:ind w:firstLine="720"/>
        <w:jc w:val="both"/>
        <w:rPr>
          <w:rFonts w:ascii="Times New Roman" w:hAnsi="Times New Roman"/>
          <w:szCs w:val="24"/>
        </w:rPr>
      </w:pPr>
    </w:p>
    <w:p w14:paraId="4F0F1B71" w14:textId="18393BAC" w:rsidR="00E07354" w:rsidRPr="00C83E14" w:rsidRDefault="00E07354" w:rsidP="0079653F">
      <w:pPr>
        <w:ind w:firstLine="720"/>
        <w:jc w:val="both"/>
        <w:rPr>
          <w:rFonts w:ascii="Times New Roman" w:hAnsi="Times New Roman"/>
          <w:szCs w:val="24"/>
        </w:rPr>
      </w:pPr>
      <w:r w:rsidRPr="00C83E14">
        <w:rPr>
          <w:rFonts w:ascii="Times New Roman" w:hAnsi="Times New Roman"/>
          <w:szCs w:val="24"/>
        </w:rPr>
        <w:t xml:space="preserve">The </w:t>
      </w:r>
      <w:r w:rsidR="002A3C40">
        <w:rPr>
          <w:rFonts w:ascii="Times New Roman" w:hAnsi="Times New Roman"/>
          <w:szCs w:val="24"/>
        </w:rPr>
        <w:t>Developer</w:t>
      </w:r>
      <w:r w:rsidRPr="00C83E14">
        <w:rPr>
          <w:rFonts w:ascii="Times New Roman" w:hAnsi="Times New Roman"/>
          <w:szCs w:val="24"/>
        </w:rPr>
        <w:t xml:space="preserve"> agrees for itself and its successors and assigns, that it will maintain and properly manage the grasses</w:t>
      </w:r>
      <w:r w:rsidR="00F97BF2">
        <w:rPr>
          <w:rFonts w:ascii="Times New Roman" w:hAnsi="Times New Roman"/>
          <w:szCs w:val="24"/>
        </w:rPr>
        <w:t>,</w:t>
      </w:r>
      <w:r w:rsidRPr="00C83E14">
        <w:rPr>
          <w:rFonts w:ascii="Times New Roman" w:hAnsi="Times New Roman"/>
          <w:szCs w:val="24"/>
        </w:rPr>
        <w:t xml:space="preserve"> vegetation</w:t>
      </w:r>
      <w:r w:rsidR="00F97BF2">
        <w:rPr>
          <w:rFonts w:ascii="Times New Roman" w:hAnsi="Times New Roman"/>
          <w:szCs w:val="24"/>
        </w:rPr>
        <w:t>, and other aesthetic features</w:t>
      </w:r>
      <w:r w:rsidRPr="00C83E14">
        <w:rPr>
          <w:rFonts w:ascii="Times New Roman" w:hAnsi="Times New Roman"/>
          <w:szCs w:val="24"/>
        </w:rPr>
        <w:t xml:space="preserve"> in the </w:t>
      </w:r>
      <w:r w:rsidR="00552BA0" w:rsidRPr="00C83E14">
        <w:rPr>
          <w:rFonts w:ascii="Times New Roman" w:hAnsi="Times New Roman"/>
          <w:szCs w:val="24"/>
        </w:rPr>
        <w:t>S</w:t>
      </w:r>
      <w:r w:rsidRPr="00C83E14">
        <w:rPr>
          <w:rFonts w:ascii="Times New Roman" w:hAnsi="Times New Roman"/>
          <w:szCs w:val="24"/>
        </w:rPr>
        <w:t xml:space="preserve">tormwater </w:t>
      </w:r>
      <w:r w:rsidR="003C16AC">
        <w:rPr>
          <w:rFonts w:ascii="Times New Roman" w:hAnsi="Times New Roman"/>
          <w:szCs w:val="24"/>
        </w:rPr>
        <w:t>Improvements</w:t>
      </w:r>
      <w:r w:rsidR="003C16AC" w:rsidRPr="00C83E14">
        <w:rPr>
          <w:rFonts w:ascii="Times New Roman" w:hAnsi="Times New Roman"/>
          <w:szCs w:val="24"/>
        </w:rPr>
        <w:t xml:space="preserve"> </w:t>
      </w:r>
      <w:r w:rsidR="00552BA0" w:rsidRPr="00C83E14">
        <w:rPr>
          <w:rFonts w:ascii="Times New Roman" w:hAnsi="Times New Roman"/>
          <w:szCs w:val="24"/>
        </w:rPr>
        <w:t>A</w:t>
      </w:r>
      <w:r w:rsidRPr="00C83E14">
        <w:rPr>
          <w:rFonts w:ascii="Times New Roman" w:hAnsi="Times New Roman"/>
          <w:szCs w:val="24"/>
        </w:rPr>
        <w:t xml:space="preserve">rea in compliance with the </w:t>
      </w:r>
      <w:r w:rsidR="001F0320" w:rsidRPr="00C83E14">
        <w:rPr>
          <w:rFonts w:ascii="Times New Roman" w:hAnsi="Times New Roman"/>
          <w:szCs w:val="24"/>
        </w:rPr>
        <w:t xml:space="preserve">“Routine Maintenance Activities” specified in </w:t>
      </w:r>
      <w:r w:rsidR="001F0320" w:rsidRPr="00C83E14">
        <w:rPr>
          <w:rFonts w:ascii="Times New Roman" w:hAnsi="Times New Roman"/>
          <w:szCs w:val="24"/>
          <w:u w:val="single"/>
        </w:rPr>
        <w:t xml:space="preserve">Exhibit </w:t>
      </w:r>
      <w:r w:rsidR="007E7B05">
        <w:rPr>
          <w:rFonts w:ascii="Times New Roman" w:hAnsi="Times New Roman"/>
          <w:szCs w:val="24"/>
          <w:u w:val="single"/>
        </w:rPr>
        <w:t>C</w:t>
      </w:r>
      <w:r w:rsidR="007E7B05" w:rsidRPr="00C83E14">
        <w:rPr>
          <w:rFonts w:ascii="Times New Roman" w:hAnsi="Times New Roman"/>
          <w:szCs w:val="24"/>
        </w:rPr>
        <w:t xml:space="preserve"> </w:t>
      </w:r>
      <w:r w:rsidRPr="00C83E14">
        <w:rPr>
          <w:rFonts w:ascii="Times New Roman" w:hAnsi="Times New Roman"/>
          <w:szCs w:val="24"/>
        </w:rPr>
        <w:t>and other requirements or conditions of approval</w:t>
      </w:r>
      <w:r w:rsidR="0021725E" w:rsidRPr="00C83E14">
        <w:rPr>
          <w:rFonts w:ascii="Times New Roman" w:hAnsi="Times New Roman"/>
          <w:szCs w:val="24"/>
        </w:rPr>
        <w:t>.</w:t>
      </w:r>
      <w:r w:rsidRPr="00C83E14">
        <w:rPr>
          <w:rFonts w:ascii="Times New Roman" w:hAnsi="Times New Roman"/>
          <w:szCs w:val="24"/>
        </w:rPr>
        <w:t xml:space="preserve"> </w:t>
      </w:r>
      <w:r w:rsidR="004C4247">
        <w:rPr>
          <w:rFonts w:ascii="Times New Roman" w:hAnsi="Times New Roman"/>
          <w:szCs w:val="24"/>
        </w:rPr>
        <w:t xml:space="preserve">Such obligation with respect to the Stormwater </w:t>
      </w:r>
      <w:r w:rsidR="007E7B05">
        <w:rPr>
          <w:rFonts w:ascii="Times New Roman" w:hAnsi="Times New Roman"/>
          <w:szCs w:val="24"/>
        </w:rPr>
        <w:t xml:space="preserve">Improvements </w:t>
      </w:r>
      <w:r w:rsidR="004C4247">
        <w:rPr>
          <w:rFonts w:ascii="Times New Roman" w:hAnsi="Times New Roman"/>
          <w:szCs w:val="24"/>
        </w:rPr>
        <w:t xml:space="preserve">Area shall continue even after </w:t>
      </w:r>
      <w:r w:rsidR="00F97BF2">
        <w:rPr>
          <w:rFonts w:ascii="Times New Roman" w:hAnsi="Times New Roman"/>
          <w:szCs w:val="24"/>
        </w:rPr>
        <w:t xml:space="preserve">acceptance of </w:t>
      </w:r>
      <w:proofErr w:type="gramStart"/>
      <w:r w:rsidR="00F97BF2">
        <w:rPr>
          <w:rFonts w:ascii="Times New Roman" w:hAnsi="Times New Roman"/>
          <w:szCs w:val="24"/>
        </w:rPr>
        <w:t>the Stormwater</w:t>
      </w:r>
      <w:proofErr w:type="gramEnd"/>
      <w:r w:rsidR="00F97BF2">
        <w:rPr>
          <w:rFonts w:ascii="Times New Roman" w:hAnsi="Times New Roman"/>
          <w:szCs w:val="24"/>
        </w:rPr>
        <w:t xml:space="preserve"> Improvements</w:t>
      </w:r>
      <w:r w:rsidR="00A73F8C">
        <w:rPr>
          <w:rFonts w:ascii="Times New Roman" w:hAnsi="Times New Roman"/>
          <w:szCs w:val="24"/>
        </w:rPr>
        <w:t xml:space="preserve"> the County.</w:t>
      </w:r>
    </w:p>
    <w:p w14:paraId="2BD5D592" w14:textId="77777777" w:rsidR="0079653F" w:rsidRPr="00C83E14" w:rsidRDefault="0079653F" w:rsidP="0079653F">
      <w:pPr>
        <w:ind w:firstLine="720"/>
        <w:jc w:val="both"/>
        <w:rPr>
          <w:rFonts w:ascii="Times New Roman" w:hAnsi="Times New Roman"/>
          <w:szCs w:val="24"/>
        </w:rPr>
      </w:pPr>
    </w:p>
    <w:p w14:paraId="6F8C0F89" w14:textId="2B5754A6" w:rsidR="0079653F" w:rsidRPr="00C83E14" w:rsidRDefault="0079653F" w:rsidP="0079653F">
      <w:pPr>
        <w:ind w:firstLine="720"/>
        <w:jc w:val="both"/>
        <w:rPr>
          <w:rFonts w:ascii="Times New Roman" w:hAnsi="Times New Roman"/>
          <w:szCs w:val="24"/>
        </w:rPr>
      </w:pPr>
      <w:r w:rsidRPr="00C83E14">
        <w:rPr>
          <w:rFonts w:ascii="Times New Roman" w:hAnsi="Times New Roman"/>
          <w:szCs w:val="24"/>
        </w:rPr>
        <w:t>If the County maintain</w:t>
      </w:r>
      <w:r w:rsidR="007F4F12" w:rsidRPr="00C83E14">
        <w:rPr>
          <w:rFonts w:ascii="Times New Roman" w:hAnsi="Times New Roman"/>
          <w:szCs w:val="24"/>
        </w:rPr>
        <w:t>s</w:t>
      </w:r>
      <w:r w:rsidRPr="00C83E14">
        <w:rPr>
          <w:rFonts w:ascii="Times New Roman" w:hAnsi="Times New Roman"/>
          <w:szCs w:val="24"/>
        </w:rPr>
        <w:t xml:space="preserve"> or repair</w:t>
      </w:r>
      <w:r w:rsidR="007F4F12" w:rsidRPr="00C83E14">
        <w:rPr>
          <w:rFonts w:ascii="Times New Roman" w:hAnsi="Times New Roman"/>
          <w:szCs w:val="24"/>
        </w:rPr>
        <w:t>s</w:t>
      </w:r>
      <w:r w:rsidRPr="00C83E14">
        <w:rPr>
          <w:rFonts w:ascii="Times New Roman" w:hAnsi="Times New Roman"/>
          <w:szCs w:val="24"/>
        </w:rPr>
        <w:t xml:space="preserve"> any non-structural vegetated areas </w:t>
      </w:r>
      <w:proofErr w:type="gramStart"/>
      <w:r w:rsidRPr="00C83E14">
        <w:rPr>
          <w:rFonts w:ascii="Times New Roman" w:hAnsi="Times New Roman"/>
          <w:szCs w:val="24"/>
        </w:rPr>
        <w:t>in the course of</w:t>
      </w:r>
      <w:proofErr w:type="gramEnd"/>
      <w:r w:rsidRPr="00C83E14">
        <w:rPr>
          <w:rFonts w:ascii="Times New Roman" w:hAnsi="Times New Roman"/>
          <w:szCs w:val="24"/>
        </w:rPr>
        <w:t xml:space="preserve"> properly maintaining the structural </w:t>
      </w:r>
      <w:r w:rsidR="00157CBA">
        <w:rPr>
          <w:rFonts w:ascii="Times New Roman" w:hAnsi="Times New Roman"/>
          <w:szCs w:val="24"/>
        </w:rPr>
        <w:t>Stormwater Improvements</w:t>
      </w:r>
      <w:r w:rsidRPr="00C83E14">
        <w:rPr>
          <w:rFonts w:ascii="Times New Roman" w:hAnsi="Times New Roman"/>
          <w:szCs w:val="24"/>
        </w:rPr>
        <w:t xml:space="preserve"> or to protect the </w:t>
      </w:r>
      <w:r w:rsidR="00F97BF2">
        <w:rPr>
          <w:rFonts w:ascii="Times New Roman" w:hAnsi="Times New Roman"/>
          <w:szCs w:val="24"/>
        </w:rPr>
        <w:t>Stormwater Improvements</w:t>
      </w:r>
      <w:r w:rsidR="00F97BF2" w:rsidRPr="00C83E14">
        <w:rPr>
          <w:rFonts w:ascii="Times New Roman" w:hAnsi="Times New Roman"/>
          <w:szCs w:val="24"/>
        </w:rPr>
        <w:t xml:space="preserve"> </w:t>
      </w:r>
      <w:r w:rsidRPr="00C83E14">
        <w:rPr>
          <w:rFonts w:ascii="Times New Roman" w:hAnsi="Times New Roman"/>
          <w:szCs w:val="24"/>
        </w:rPr>
        <w:t>from erosion or other hazards, the provisions described in Section 6 of this Agreement may apply.</w:t>
      </w:r>
    </w:p>
    <w:p w14:paraId="3B10ECDA" w14:textId="77777777" w:rsidR="0079653F" w:rsidRPr="00C83E14" w:rsidRDefault="0079653F" w:rsidP="0079653F">
      <w:pPr>
        <w:ind w:firstLine="720"/>
        <w:jc w:val="both"/>
        <w:rPr>
          <w:rFonts w:ascii="Times New Roman" w:hAnsi="Times New Roman"/>
          <w:szCs w:val="24"/>
        </w:rPr>
      </w:pPr>
    </w:p>
    <w:p w14:paraId="30068928" w14:textId="39F41F47" w:rsidR="00852ABB" w:rsidRPr="00C83E14" w:rsidRDefault="00852ABB" w:rsidP="005E5B90">
      <w:pPr>
        <w:pStyle w:val="ListParagraph"/>
        <w:numPr>
          <w:ilvl w:val="0"/>
          <w:numId w:val="5"/>
        </w:numPr>
        <w:ind w:left="0" w:firstLine="720"/>
        <w:jc w:val="both"/>
        <w:rPr>
          <w:rFonts w:ascii="Times New Roman" w:hAnsi="Times New Roman"/>
          <w:szCs w:val="24"/>
        </w:rPr>
      </w:pPr>
      <w:r w:rsidRPr="00C83E14">
        <w:rPr>
          <w:rFonts w:ascii="Times New Roman" w:hAnsi="Times New Roman"/>
          <w:szCs w:val="24"/>
          <w:u w:val="single"/>
        </w:rPr>
        <w:t>Creation of Easement</w:t>
      </w:r>
      <w:r w:rsidR="009505DD" w:rsidRPr="00C83E14">
        <w:rPr>
          <w:rFonts w:ascii="Times New Roman" w:hAnsi="Times New Roman"/>
          <w:szCs w:val="24"/>
          <w:u w:val="single"/>
        </w:rPr>
        <w:t>s</w:t>
      </w:r>
      <w:r w:rsidRPr="00C83E14">
        <w:rPr>
          <w:rFonts w:ascii="Times New Roman" w:hAnsi="Times New Roman"/>
          <w:szCs w:val="24"/>
        </w:rPr>
        <w:t xml:space="preserve">:  </w:t>
      </w:r>
      <w:r w:rsidR="00A12890" w:rsidRPr="00C83E14">
        <w:rPr>
          <w:rFonts w:ascii="Times New Roman" w:hAnsi="Times New Roman"/>
          <w:szCs w:val="24"/>
        </w:rPr>
        <w:t>Developer hereby grant</w:t>
      </w:r>
      <w:r w:rsidR="00AD4364" w:rsidRPr="00C83E14">
        <w:rPr>
          <w:rFonts w:ascii="Times New Roman" w:hAnsi="Times New Roman"/>
          <w:szCs w:val="24"/>
        </w:rPr>
        <w:t>s</w:t>
      </w:r>
      <w:r w:rsidR="00A12890" w:rsidRPr="00C83E14">
        <w:rPr>
          <w:rFonts w:ascii="Times New Roman" w:hAnsi="Times New Roman"/>
          <w:szCs w:val="24"/>
        </w:rPr>
        <w:t xml:space="preserve"> the County a non-exclusive perpetual easement upon </w:t>
      </w:r>
      <w:r w:rsidR="00442802" w:rsidRPr="00C83E14">
        <w:rPr>
          <w:rFonts w:ascii="Times New Roman" w:hAnsi="Times New Roman"/>
          <w:szCs w:val="24"/>
        </w:rPr>
        <w:t xml:space="preserve">and across </w:t>
      </w:r>
      <w:r w:rsidR="00A12890" w:rsidRPr="00C83E14">
        <w:rPr>
          <w:rFonts w:ascii="Times New Roman" w:hAnsi="Times New Roman"/>
          <w:szCs w:val="24"/>
        </w:rPr>
        <w:t xml:space="preserve">the </w:t>
      </w:r>
      <w:r w:rsidR="00923B6D" w:rsidRPr="00C83E14">
        <w:rPr>
          <w:rFonts w:ascii="Times New Roman" w:hAnsi="Times New Roman"/>
          <w:szCs w:val="24"/>
        </w:rPr>
        <w:t>p</w:t>
      </w:r>
      <w:r w:rsidR="00B04B94" w:rsidRPr="00C83E14">
        <w:rPr>
          <w:rFonts w:ascii="Times New Roman" w:hAnsi="Times New Roman"/>
          <w:szCs w:val="24"/>
        </w:rPr>
        <w:t>roperty</w:t>
      </w:r>
      <w:r w:rsidRPr="00C83E14">
        <w:rPr>
          <w:rFonts w:ascii="Times New Roman" w:hAnsi="Times New Roman"/>
          <w:szCs w:val="24"/>
        </w:rPr>
        <w:t xml:space="preserve"> described </w:t>
      </w:r>
      <w:r w:rsidR="00442802" w:rsidRPr="00C83E14">
        <w:rPr>
          <w:rFonts w:ascii="Times New Roman" w:hAnsi="Times New Roman"/>
          <w:szCs w:val="24"/>
        </w:rPr>
        <w:t xml:space="preserve">in </w:t>
      </w:r>
      <w:r w:rsidR="00326467" w:rsidRPr="00C83E14">
        <w:rPr>
          <w:rFonts w:ascii="Times New Roman" w:hAnsi="Times New Roman"/>
          <w:szCs w:val="24"/>
          <w:u w:val="single"/>
        </w:rPr>
        <w:t>Exhibit B</w:t>
      </w:r>
      <w:r w:rsidRPr="00C83E14">
        <w:rPr>
          <w:rFonts w:ascii="Times New Roman" w:hAnsi="Times New Roman"/>
          <w:szCs w:val="24"/>
        </w:rPr>
        <w:t xml:space="preserve">. The purpose of the easement is to allow the County to access, inspect, clean, repair and maintain the </w:t>
      </w:r>
      <w:r w:rsidR="00157CBA">
        <w:rPr>
          <w:rFonts w:ascii="Times New Roman" w:hAnsi="Times New Roman"/>
          <w:szCs w:val="24"/>
        </w:rPr>
        <w:t>Stormwater Improvements</w:t>
      </w:r>
      <w:r w:rsidRPr="00C83E14">
        <w:rPr>
          <w:rFonts w:ascii="Times New Roman" w:hAnsi="Times New Roman"/>
          <w:szCs w:val="24"/>
        </w:rPr>
        <w:t xml:space="preserve">; however, the creation of the easement does not expressly or implicitly impose on the County a duty to so inspect, clean, repair or maintain the </w:t>
      </w:r>
      <w:r w:rsidR="00157CBA">
        <w:rPr>
          <w:rFonts w:ascii="Times New Roman" w:hAnsi="Times New Roman"/>
          <w:szCs w:val="24"/>
        </w:rPr>
        <w:t>Stormwater Improvements</w:t>
      </w:r>
      <w:r w:rsidR="009505DD" w:rsidRPr="00C83E14">
        <w:rPr>
          <w:rFonts w:ascii="Times New Roman" w:hAnsi="Times New Roman"/>
          <w:szCs w:val="24"/>
        </w:rPr>
        <w:t xml:space="preserve"> or any appurtenant improvements</w:t>
      </w:r>
      <w:r w:rsidR="00C4059D" w:rsidRPr="00C83E14">
        <w:rPr>
          <w:rFonts w:ascii="Times New Roman" w:hAnsi="Times New Roman"/>
          <w:szCs w:val="24"/>
        </w:rPr>
        <w:t xml:space="preserve"> until the time of County acceptance of the</w:t>
      </w:r>
      <w:r w:rsidR="00FC6068" w:rsidRPr="00C83E14">
        <w:rPr>
          <w:rFonts w:ascii="Times New Roman" w:hAnsi="Times New Roman"/>
          <w:szCs w:val="24"/>
        </w:rPr>
        <w:t xml:space="preserve"> </w:t>
      </w:r>
      <w:r w:rsidR="00157CBA">
        <w:rPr>
          <w:rFonts w:ascii="Times New Roman" w:hAnsi="Times New Roman"/>
          <w:szCs w:val="24"/>
        </w:rPr>
        <w:t>Stormwater Improvements</w:t>
      </w:r>
      <w:r w:rsidRPr="00C83E14">
        <w:rPr>
          <w:rFonts w:ascii="Times New Roman" w:hAnsi="Times New Roman"/>
          <w:szCs w:val="24"/>
        </w:rPr>
        <w:t>.</w:t>
      </w:r>
    </w:p>
    <w:p w14:paraId="27F1C2DC" w14:textId="00CD4060" w:rsidR="009505DD" w:rsidRPr="00C83E14" w:rsidRDefault="009505DD" w:rsidP="00D35427">
      <w:pPr>
        <w:ind w:firstLine="720"/>
        <w:jc w:val="both"/>
        <w:rPr>
          <w:rFonts w:ascii="Times New Roman" w:hAnsi="Times New Roman"/>
          <w:szCs w:val="24"/>
        </w:rPr>
      </w:pPr>
    </w:p>
    <w:p w14:paraId="3006892A" w14:textId="0D1B22B0" w:rsidR="00852A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157CBA">
        <w:rPr>
          <w:rFonts w:ascii="Times New Roman" w:hAnsi="Times New Roman"/>
          <w:szCs w:val="24"/>
        </w:rPr>
        <w:t>Stormwater Improvements</w:t>
      </w:r>
      <w:r w:rsidR="003540C9">
        <w:rPr>
          <w:rFonts w:ascii="Times New Roman" w:hAnsi="Times New Roman"/>
          <w:szCs w:val="24"/>
        </w:rPr>
        <w:t xml:space="preserve"> </w:t>
      </w:r>
      <w:r w:rsidR="0026238D">
        <w:rPr>
          <w:rFonts w:ascii="Times New Roman" w:hAnsi="Times New Roman"/>
          <w:szCs w:val="24"/>
        </w:rPr>
        <w:t>have</w:t>
      </w:r>
      <w:r w:rsidR="0026238D" w:rsidRPr="005F72BB">
        <w:rPr>
          <w:rFonts w:ascii="Times New Roman" w:hAnsi="Times New Roman"/>
          <w:szCs w:val="24"/>
        </w:rPr>
        <w:t xml:space="preserve"> not </w:t>
      </w:r>
      <w:r w:rsidR="0026238D">
        <w:rPr>
          <w:rFonts w:ascii="Times New Roman" w:hAnsi="Times New Roman"/>
          <w:szCs w:val="24"/>
        </w:rPr>
        <w:t xml:space="preserve">been </w:t>
      </w:r>
      <w:r w:rsidR="0026238D" w:rsidRPr="005F72BB">
        <w:rPr>
          <w:rFonts w:ascii="Times New Roman" w:hAnsi="Times New Roman"/>
          <w:szCs w:val="24"/>
        </w:rPr>
        <w:t>properly clea</w:t>
      </w:r>
      <w:r w:rsidR="0026238D" w:rsidRPr="006117B4">
        <w:rPr>
          <w:rFonts w:ascii="Times New Roman" w:hAnsi="Times New Roman"/>
          <w:szCs w:val="24"/>
        </w:rPr>
        <w:t>ned, maintained</w:t>
      </w:r>
      <w:r w:rsidR="0026238D">
        <w:rPr>
          <w:rFonts w:ascii="Times New Roman" w:hAnsi="Times New Roman"/>
          <w:szCs w:val="24"/>
        </w:rPr>
        <w:t>, or</w:t>
      </w:r>
      <w:r w:rsidR="0026238D" w:rsidRPr="006117B4">
        <w:rPr>
          <w:rFonts w:ascii="Times New Roman" w:hAnsi="Times New Roman"/>
          <w:szCs w:val="24"/>
        </w:rPr>
        <w:t xml:space="preserve"> otherwise kept in good repair, the County shall give reasonable notice</w:t>
      </w:r>
      <w:r w:rsidR="0026238D">
        <w:rPr>
          <w:rFonts w:ascii="Times New Roman" w:hAnsi="Times New Roman"/>
          <w:szCs w:val="24"/>
        </w:rPr>
        <w:t xml:space="preserve"> of such</w:t>
      </w:r>
      <w:r w:rsidR="0026238D" w:rsidRPr="006117B4">
        <w:rPr>
          <w:rFonts w:ascii="Times New Roman" w:hAnsi="Times New Roman"/>
          <w:szCs w:val="24"/>
        </w:rPr>
        <w:t xml:space="preserve"> to the </w:t>
      </w:r>
      <w:del w:id="2" w:author="Jeff Rice" w:date="2026-06-19T09:16:00Z" w16du:dateUtc="2026-06-19T15:16:00Z">
        <w:r w:rsidR="0026238D" w:rsidDel="00F97BF2">
          <w:rPr>
            <w:rFonts w:ascii="Times New Roman" w:hAnsi="Times New Roman"/>
            <w:szCs w:val="24"/>
          </w:rPr>
          <w:delText>responsible Party</w:delText>
        </w:r>
      </w:del>
      <w:ins w:id="3" w:author="Jeff Rice" w:date="2026-06-19T09:16:00Z" w16du:dateUtc="2026-06-19T15:16:00Z">
        <w:r w:rsidR="00F97BF2">
          <w:rPr>
            <w:rFonts w:ascii="Times New Roman" w:hAnsi="Times New Roman"/>
            <w:szCs w:val="24"/>
          </w:rPr>
          <w:t>Developer</w:t>
        </w:r>
      </w:ins>
      <w:r w:rsidR="0026238D" w:rsidRPr="006117B4">
        <w:rPr>
          <w:rFonts w:ascii="Times New Roman" w:hAnsi="Times New Roman"/>
          <w:szCs w:val="24"/>
        </w:rPr>
        <w:t xml:space="preserve"> and its successors and assigns. The notice shall provide a reasonable time to correct the problems. Should t</w:t>
      </w:r>
      <w:r w:rsidR="0026238D" w:rsidRPr="003115CA">
        <w:rPr>
          <w:rFonts w:ascii="Times New Roman" w:hAnsi="Times New Roman"/>
          <w:szCs w:val="24"/>
        </w:rPr>
        <w:t xml:space="preserve">he </w:t>
      </w:r>
      <w:proofErr w:type="gramStart"/>
      <w:r w:rsidR="0026238D" w:rsidRPr="003115CA">
        <w:rPr>
          <w:rFonts w:ascii="Times New Roman" w:hAnsi="Times New Roman"/>
          <w:szCs w:val="24"/>
        </w:rPr>
        <w:t xml:space="preserve">responsible </w:t>
      </w:r>
      <w:r w:rsidR="00F97BF2">
        <w:rPr>
          <w:rFonts w:ascii="Times New Roman" w:hAnsi="Times New Roman"/>
          <w:szCs w:val="24"/>
        </w:rPr>
        <w:t>p</w:t>
      </w:r>
      <w:r w:rsidR="0026238D" w:rsidRPr="003115CA">
        <w:rPr>
          <w:rFonts w:ascii="Times New Roman" w:hAnsi="Times New Roman"/>
          <w:szCs w:val="24"/>
        </w:rPr>
        <w:t>arties</w:t>
      </w:r>
      <w:proofErr w:type="gramEnd"/>
      <w:r w:rsidR="0026238D" w:rsidRPr="003115CA">
        <w:rPr>
          <w:rFonts w:ascii="Times New Roman" w:hAnsi="Times New Roman"/>
          <w:szCs w:val="24"/>
        </w:rPr>
        <w:t xml:space="preserve"> fail to correct the specified problems, the County may enter upon the propert</w:t>
      </w:r>
      <w:r w:rsidR="001114F6">
        <w:rPr>
          <w:rFonts w:ascii="Times New Roman" w:hAnsi="Times New Roman"/>
          <w:szCs w:val="24"/>
        </w:rPr>
        <w:t>y</w:t>
      </w:r>
      <w:r w:rsidR="0026238D" w:rsidRPr="003115CA">
        <w:rPr>
          <w:rFonts w:ascii="Times New Roman" w:hAnsi="Times New Roman"/>
          <w:szCs w:val="24"/>
        </w:rPr>
        <w:t xml:space="preserve"> described in </w:t>
      </w:r>
      <w:r w:rsidR="0026238D" w:rsidRPr="003115CA">
        <w:rPr>
          <w:rFonts w:ascii="Times New Roman" w:hAnsi="Times New Roman"/>
          <w:szCs w:val="24"/>
          <w:u w:val="single"/>
        </w:rPr>
        <w:t>Exhibit B</w:t>
      </w:r>
      <w:r w:rsidR="0079653F">
        <w:rPr>
          <w:rFonts w:ascii="Times New Roman" w:hAnsi="Times New Roman"/>
          <w:szCs w:val="24"/>
        </w:rPr>
        <w:t xml:space="preserve"> </w:t>
      </w:r>
      <w:r w:rsidR="0026238D" w:rsidRPr="006117B4">
        <w:rPr>
          <w:rFonts w:ascii="Times New Roman" w:hAnsi="Times New Roman"/>
          <w:szCs w:val="24"/>
        </w:rPr>
        <w:t xml:space="preserve">to </w:t>
      </w:r>
      <w:r w:rsidR="0026238D">
        <w:rPr>
          <w:rFonts w:ascii="Times New Roman" w:hAnsi="Times New Roman"/>
          <w:szCs w:val="24"/>
        </w:rPr>
        <w:t xml:space="preserve">perform the needed work </w:t>
      </w:r>
      <w:proofErr w:type="gramStart"/>
      <w:r w:rsidR="0026238D">
        <w:rPr>
          <w:rFonts w:ascii="Times New Roman" w:hAnsi="Times New Roman"/>
          <w:szCs w:val="24"/>
        </w:rPr>
        <w:t>and shall</w:t>
      </w:r>
      <w:proofErr w:type="gramEnd"/>
      <w:r w:rsidR="0026238D">
        <w:rPr>
          <w:rFonts w:ascii="Times New Roman" w:hAnsi="Times New Roman"/>
          <w:szCs w:val="24"/>
        </w:rPr>
        <w:t xml:space="preserve"> have the right to seek reimbursement from the </w:t>
      </w:r>
      <w:proofErr w:type="gramStart"/>
      <w:r w:rsidR="0026238D">
        <w:rPr>
          <w:rFonts w:ascii="Times New Roman" w:hAnsi="Times New Roman"/>
          <w:szCs w:val="24"/>
        </w:rPr>
        <w:t xml:space="preserve">responsible </w:t>
      </w:r>
      <w:ins w:id="4" w:author="Jeff Rice" w:date="2026-06-19T09:17:00Z" w16du:dateUtc="2026-06-19T15:17:00Z">
        <w:r w:rsidR="00F97BF2">
          <w:rPr>
            <w:rFonts w:ascii="Times New Roman" w:hAnsi="Times New Roman"/>
            <w:szCs w:val="24"/>
          </w:rPr>
          <w:t>parties</w:t>
        </w:r>
        <w:proofErr w:type="gramEnd"/>
        <w:r w:rsidR="00F97BF2">
          <w:rPr>
            <w:rFonts w:ascii="Times New Roman" w:hAnsi="Times New Roman"/>
            <w:szCs w:val="24"/>
          </w:rPr>
          <w:t xml:space="preserve"> </w:t>
        </w:r>
      </w:ins>
      <w:r w:rsidR="0026238D">
        <w:rPr>
          <w:rFonts w:ascii="Times New Roman" w:hAnsi="Times New Roman"/>
          <w:szCs w:val="24"/>
        </w:rPr>
        <w:t>for its actual costs and expenses in performing the work</w:t>
      </w:r>
      <w:r w:rsidR="0026238D" w:rsidRPr="006117B4">
        <w:rPr>
          <w:rFonts w:ascii="Times New Roman" w:hAnsi="Times New Roman"/>
          <w:szCs w:val="24"/>
        </w:rPr>
        <w:t xml:space="preserve">. Notice shall be effective to the above by the County’s deposit of the same into the regular </w:t>
      </w:r>
      <w:smartTag w:uri="urn:schemas-microsoft-com:office:smarttags" w:element="country-region">
        <w:smartTag w:uri="urn:schemas-microsoft-com:office:smarttags" w:element="place">
          <w:r w:rsidR="0026238D" w:rsidRPr="006117B4">
            <w:rPr>
              <w:rFonts w:ascii="Times New Roman" w:hAnsi="Times New Roman"/>
              <w:szCs w:val="24"/>
            </w:rPr>
            <w:t>United States</w:t>
          </w:r>
        </w:smartTag>
      </w:smartTag>
      <w:r w:rsidR="0026238D" w:rsidRPr="006117B4">
        <w:rPr>
          <w:rFonts w:ascii="Times New Roman" w:hAnsi="Times New Roman"/>
          <w:szCs w:val="24"/>
        </w:rPr>
        <w:t xml:space="preserve"> mail, postage pre-paid. </w:t>
      </w:r>
      <w:r w:rsidR="0026238D">
        <w:rPr>
          <w:rFonts w:ascii="Times New Roman" w:hAnsi="Times New Roman"/>
          <w:szCs w:val="24"/>
        </w:rPr>
        <w:t>Notwithstanding the foregoing</w:t>
      </w:r>
      <w:r w:rsidR="0026238D" w:rsidRPr="006117B4">
        <w:rPr>
          <w:rFonts w:ascii="Times New Roman" w:hAnsi="Times New Roman"/>
          <w:szCs w:val="24"/>
        </w:rPr>
        <w:t xml:space="preserve">, this Agreement does not expressly </w:t>
      </w:r>
      <w:r w:rsidR="0026238D">
        <w:rPr>
          <w:rFonts w:ascii="Times New Roman" w:hAnsi="Times New Roman"/>
          <w:szCs w:val="24"/>
        </w:rPr>
        <w:t xml:space="preserve">or implicitly </w:t>
      </w:r>
      <w:r w:rsidR="0026238D" w:rsidRPr="006117B4">
        <w:rPr>
          <w:rFonts w:ascii="Times New Roman" w:hAnsi="Times New Roman"/>
          <w:szCs w:val="24"/>
        </w:rPr>
        <w:t xml:space="preserve">impose on the County a duty to inspect, </w:t>
      </w:r>
      <w:r w:rsidR="0026238D">
        <w:rPr>
          <w:rFonts w:ascii="Times New Roman" w:hAnsi="Times New Roman"/>
          <w:szCs w:val="24"/>
        </w:rPr>
        <w:t xml:space="preserve">construct, </w:t>
      </w:r>
      <w:r w:rsidR="0026238D" w:rsidRPr="006117B4">
        <w:rPr>
          <w:rFonts w:ascii="Times New Roman" w:hAnsi="Times New Roman"/>
          <w:szCs w:val="24"/>
        </w:rPr>
        <w:t xml:space="preserve">clean, repair or maintain the </w:t>
      </w:r>
      <w:r w:rsidR="00157CBA">
        <w:rPr>
          <w:rFonts w:ascii="Times New Roman" w:hAnsi="Times New Roman"/>
          <w:szCs w:val="24"/>
        </w:rPr>
        <w:t>Stormwater Improvements</w:t>
      </w:r>
      <w:r w:rsidR="0026238D">
        <w:rPr>
          <w:rFonts w:ascii="Times New Roman" w:hAnsi="Times New Roman"/>
          <w:szCs w:val="24"/>
        </w:rPr>
        <w:t>.</w:t>
      </w:r>
    </w:p>
    <w:p w14:paraId="5CDD9BF3" w14:textId="77777777" w:rsidR="00895D74" w:rsidRPr="005F72BB" w:rsidRDefault="00895D74" w:rsidP="00D35427">
      <w:pPr>
        <w:ind w:firstLine="720"/>
        <w:jc w:val="both"/>
        <w:rPr>
          <w:rFonts w:ascii="Times New Roman" w:hAnsi="Times New Roman"/>
          <w:szCs w:val="24"/>
        </w:rPr>
      </w:pPr>
    </w:p>
    <w:p w14:paraId="3006892C" w14:textId="397FDA23" w:rsidR="00852ABB" w:rsidRPr="005F72BB" w:rsidRDefault="00B9409B" w:rsidP="005E5B90">
      <w:pPr>
        <w:pStyle w:val="ListParagraph"/>
        <w:numPr>
          <w:ilvl w:val="0"/>
          <w:numId w:val="5"/>
        </w:numPr>
        <w:ind w:left="0" w:firstLine="720"/>
        <w:jc w:val="both"/>
        <w:rPr>
          <w:rFonts w:ascii="Times New Roman" w:hAnsi="Times New Roman"/>
          <w:szCs w:val="24"/>
        </w:rPr>
      </w:pPr>
      <w:r>
        <w:rPr>
          <w:rFonts w:ascii="Times New Roman" w:hAnsi="Times New Roman"/>
          <w:szCs w:val="24"/>
          <w:u w:val="single"/>
        </w:rPr>
        <w:t>Actual Costs and Expenses</w:t>
      </w:r>
      <w:r w:rsidRPr="006117B4">
        <w:rPr>
          <w:rFonts w:ascii="Times New Roman" w:hAnsi="Times New Roman"/>
          <w:szCs w:val="24"/>
        </w:rPr>
        <w:t>:</w:t>
      </w:r>
      <w:r w:rsidR="00852ABB" w:rsidRPr="005F72BB">
        <w:rPr>
          <w:rFonts w:ascii="Times New Roman" w:hAnsi="Times New Roman"/>
          <w:szCs w:val="24"/>
        </w:rPr>
        <w:t xml:space="preserve">  </w:t>
      </w:r>
      <w:r w:rsidR="006E2891" w:rsidRPr="005F72BB">
        <w:rPr>
          <w:rFonts w:ascii="Times New Roman" w:hAnsi="Times New Roman"/>
          <w:szCs w:val="24"/>
        </w:rPr>
        <w:t xml:space="preserve">The Developer </w:t>
      </w:r>
      <w:r w:rsidR="006E2891" w:rsidRPr="0024718B">
        <w:rPr>
          <w:rFonts w:ascii="Times New Roman" w:hAnsi="Times New Roman"/>
          <w:szCs w:val="24"/>
        </w:rPr>
        <w:t>agr</w:t>
      </w:r>
      <w:r w:rsidR="006E2891" w:rsidRPr="005F72BB">
        <w:rPr>
          <w:rFonts w:ascii="Times New Roman" w:hAnsi="Times New Roman"/>
          <w:szCs w:val="24"/>
        </w:rPr>
        <w:t>ee</w:t>
      </w:r>
      <w:r w:rsidR="003D301C">
        <w:rPr>
          <w:rFonts w:ascii="Times New Roman" w:hAnsi="Times New Roman"/>
          <w:szCs w:val="24"/>
        </w:rPr>
        <w:t>s</w:t>
      </w:r>
      <w:r w:rsidR="006E2891" w:rsidRPr="005F72BB">
        <w:rPr>
          <w:rFonts w:ascii="Times New Roman" w:hAnsi="Times New Roman"/>
          <w:szCs w:val="24"/>
        </w:rPr>
        <w:t xml:space="preserve"> and covenant</w:t>
      </w:r>
      <w:r w:rsidR="003D301C">
        <w:rPr>
          <w:rFonts w:ascii="Times New Roman" w:hAnsi="Times New Roman"/>
          <w:szCs w:val="24"/>
        </w:rPr>
        <w:t>s</w:t>
      </w:r>
      <w:r w:rsidR="006E2891" w:rsidRPr="005F72BB">
        <w:rPr>
          <w:rFonts w:ascii="Times New Roman" w:hAnsi="Times New Roman"/>
          <w:szCs w:val="24"/>
        </w:rPr>
        <w:t xml:space="preserve">, for </w:t>
      </w:r>
      <w:r w:rsidR="003D301C">
        <w:rPr>
          <w:rFonts w:ascii="Times New Roman" w:hAnsi="Times New Roman"/>
          <w:szCs w:val="24"/>
        </w:rPr>
        <w:t xml:space="preserve">itself </w:t>
      </w:r>
      <w:r w:rsidR="00C163E8">
        <w:rPr>
          <w:rFonts w:ascii="Times New Roman" w:hAnsi="Times New Roman"/>
          <w:szCs w:val="24"/>
        </w:rPr>
        <w:t>and</w:t>
      </w:r>
      <w:r w:rsidR="006E2891" w:rsidRPr="005F72BB">
        <w:rPr>
          <w:rFonts w:ascii="Times New Roman" w:hAnsi="Times New Roman"/>
          <w:szCs w:val="24"/>
        </w:rPr>
        <w:t xml:space="preserve"> </w:t>
      </w:r>
      <w:r w:rsidR="003D301C">
        <w:rPr>
          <w:rFonts w:ascii="Times New Roman" w:hAnsi="Times New Roman"/>
          <w:szCs w:val="24"/>
        </w:rPr>
        <w:t>its</w:t>
      </w:r>
      <w:r w:rsidR="003D301C" w:rsidRPr="005F72BB">
        <w:rPr>
          <w:rFonts w:ascii="Times New Roman" w:hAnsi="Times New Roman"/>
          <w:szCs w:val="24"/>
        </w:rPr>
        <w:t xml:space="preserve"> </w:t>
      </w:r>
      <w:r w:rsidR="006E2891" w:rsidRPr="005F72BB">
        <w:rPr>
          <w:rFonts w:ascii="Times New Roman" w:hAnsi="Times New Roman"/>
          <w:szCs w:val="24"/>
        </w:rPr>
        <w:t xml:space="preserve">successors and assigns, that </w:t>
      </w:r>
      <w:r w:rsidR="003D301C">
        <w:rPr>
          <w:rFonts w:ascii="Times New Roman" w:hAnsi="Times New Roman"/>
          <w:szCs w:val="24"/>
        </w:rPr>
        <w:t>it</w:t>
      </w:r>
      <w:r w:rsidR="003D301C"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w:t>
      </w:r>
      <w:r w:rsidR="00383CE4">
        <w:rPr>
          <w:rFonts w:ascii="Times New Roman" w:hAnsi="Times New Roman"/>
          <w:szCs w:val="24"/>
        </w:rPr>
        <w:t xml:space="preserve">actual </w:t>
      </w:r>
      <w:r w:rsidR="006E2891" w:rsidRPr="005F72BB">
        <w:rPr>
          <w:rFonts w:ascii="Times New Roman" w:hAnsi="Times New Roman"/>
          <w:szCs w:val="24"/>
        </w:rPr>
        <w:t xml:space="preserve">costs and expenses incurred in the process of </w:t>
      </w:r>
      <w:r w:rsidR="009B60D0">
        <w:rPr>
          <w:rFonts w:ascii="Times New Roman" w:hAnsi="Times New Roman"/>
          <w:szCs w:val="24"/>
        </w:rPr>
        <w:t xml:space="preserve">completing construction of, </w:t>
      </w:r>
      <w:r w:rsidR="006E2891" w:rsidRPr="005F72BB">
        <w:rPr>
          <w:rFonts w:ascii="Times New Roman" w:hAnsi="Times New Roman"/>
          <w:szCs w:val="24"/>
        </w:rPr>
        <w:t xml:space="preserve">cleaning, maintaining, or repairing the </w:t>
      </w:r>
      <w:r w:rsidR="00157CBA">
        <w:rPr>
          <w:rFonts w:ascii="Times New Roman" w:hAnsi="Times New Roman"/>
          <w:szCs w:val="24"/>
        </w:rPr>
        <w:t>Stormwater Improvements</w:t>
      </w:r>
      <w:r w:rsidR="009622D9">
        <w:rPr>
          <w:rFonts w:ascii="Times New Roman" w:hAnsi="Times New Roman"/>
          <w:szCs w:val="24"/>
        </w:rPr>
        <w:t xml:space="preserve"> or non-structural vegetated areas</w:t>
      </w:r>
      <w:r w:rsidR="009B60D0" w:rsidRPr="009B60D0">
        <w:rPr>
          <w:rFonts w:ascii="Times New Roman" w:hAnsi="Times New Roman"/>
          <w:szCs w:val="24"/>
        </w:rPr>
        <w:t xml:space="preserve"> </w:t>
      </w:r>
      <w:r w:rsidR="009B60D0">
        <w:rPr>
          <w:rFonts w:ascii="Times New Roman" w:hAnsi="Times New Roman"/>
          <w:szCs w:val="24"/>
        </w:rPr>
        <w:t>pursuant to the provisions of this Agreement</w:t>
      </w:r>
      <w:r w:rsidR="006E2891" w:rsidRPr="005F72BB">
        <w:rPr>
          <w:rFonts w:ascii="Times New Roman" w:hAnsi="Times New Roman"/>
          <w:szCs w:val="24"/>
        </w:rPr>
        <w:t xml:space="preserve">. </w:t>
      </w:r>
    </w:p>
    <w:p w14:paraId="3006892D" w14:textId="77777777" w:rsidR="00852ABB" w:rsidRPr="005F72BB" w:rsidRDefault="00852ABB" w:rsidP="00D35427">
      <w:pPr>
        <w:ind w:firstLine="720"/>
        <w:jc w:val="both"/>
        <w:rPr>
          <w:rFonts w:ascii="Times New Roman" w:hAnsi="Times New Roman"/>
          <w:szCs w:val="24"/>
        </w:rPr>
      </w:pPr>
    </w:p>
    <w:p w14:paraId="3006892E" w14:textId="0EC9E229" w:rsidR="00852ABB" w:rsidRPr="005F72BB" w:rsidRDefault="00F85BB7" w:rsidP="00D35427">
      <w:pPr>
        <w:ind w:firstLine="720"/>
        <w:jc w:val="both"/>
        <w:rPr>
          <w:rFonts w:ascii="Times New Roman" w:hAnsi="Times New Roman"/>
          <w:szCs w:val="24"/>
        </w:rPr>
      </w:pPr>
      <w:r w:rsidRPr="00F85BB7">
        <w:rPr>
          <w:rFonts w:ascii="Times New Roman" w:hAnsi="Times New Roman"/>
          <w:szCs w:val="24"/>
        </w:rPr>
        <w:t xml:space="preserve">The term “actual costs and expenses” as used in this Agreement shall be liberally construed in favor of the County, and shall include, but shall not be limited to, labor costs, tools and equipment costs, supply costs, engineering and design costs, </w:t>
      </w:r>
      <w:r w:rsidR="00FF02D5">
        <w:rPr>
          <w:rFonts w:ascii="Times New Roman" w:hAnsi="Times New Roman"/>
          <w:szCs w:val="24"/>
        </w:rPr>
        <w:t xml:space="preserve">and costs to contract with specialized professionals or consultants, including but not limited to wetlands scientists, </w:t>
      </w:r>
      <w:r w:rsidRPr="00F85BB7">
        <w:rPr>
          <w:rFonts w:ascii="Times New Roman" w:hAnsi="Times New Roman"/>
          <w:szCs w:val="24"/>
        </w:rPr>
        <w:t xml:space="preserve">regardless of whether the County uses its own personnel, tools, equipment and supplies, etc. to perform the work. In the event the County initiates any litigation or engages the services of legal counsel </w:t>
      </w:r>
      <w:proofErr w:type="gramStart"/>
      <w:r w:rsidRPr="00F85BB7">
        <w:rPr>
          <w:rFonts w:ascii="Times New Roman" w:hAnsi="Times New Roman"/>
          <w:szCs w:val="24"/>
        </w:rPr>
        <w:t>in order to</w:t>
      </w:r>
      <w:proofErr w:type="gramEnd"/>
      <w:r w:rsidRPr="00F85BB7">
        <w:rPr>
          <w:rFonts w:ascii="Times New Roman" w:hAnsi="Times New Roman"/>
          <w:szCs w:val="24"/>
        </w:rPr>
        <w:t xml:space="preserve"> enforce the provisions arising herein, the County shall be entitled to its damages and costs, including </w:t>
      </w:r>
      <w:r w:rsidRPr="00F85BB7">
        <w:rPr>
          <w:rFonts w:ascii="Times New Roman" w:hAnsi="Times New Roman"/>
          <w:szCs w:val="24"/>
        </w:rPr>
        <w:lastRenderedPageBreak/>
        <w:t xml:space="preserve">reasonable </w:t>
      </w:r>
      <w:proofErr w:type="gramStart"/>
      <w:r w:rsidRPr="00F85BB7">
        <w:rPr>
          <w:rFonts w:ascii="Times New Roman" w:hAnsi="Times New Roman"/>
          <w:szCs w:val="24"/>
        </w:rPr>
        <w:t>attorney’s</w:t>
      </w:r>
      <w:proofErr w:type="gramEnd"/>
      <w:r w:rsidRPr="00F85BB7">
        <w:rPr>
          <w:rFonts w:ascii="Times New Roman" w:hAnsi="Times New Roman"/>
          <w:szCs w:val="24"/>
        </w:rPr>
        <w:t xml:space="preserve"> fees, regardless of whether the County contracts with outside legal counsel or utilizes in-house legal counsel for the same.</w:t>
      </w:r>
    </w:p>
    <w:p w14:paraId="3006892F" w14:textId="77777777" w:rsidR="00852ABB" w:rsidRPr="005F72BB" w:rsidRDefault="00852ABB" w:rsidP="00D35427">
      <w:pPr>
        <w:ind w:firstLine="720"/>
        <w:jc w:val="both"/>
        <w:rPr>
          <w:rFonts w:ascii="Times New Roman" w:hAnsi="Times New Roman"/>
          <w:szCs w:val="24"/>
        </w:rPr>
      </w:pPr>
    </w:p>
    <w:p w14:paraId="30068932" w14:textId="574362B2" w:rsidR="00852ABB" w:rsidRPr="008208E8" w:rsidRDefault="00AA51FF" w:rsidP="003D301C">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Contingenc</w:t>
      </w:r>
      <w:r w:rsidRPr="006117B4">
        <w:rPr>
          <w:rFonts w:ascii="Times New Roman" w:hAnsi="Times New Roman"/>
          <w:szCs w:val="24"/>
          <w:u w:val="single"/>
        </w:rPr>
        <w:t>ies of Land Use/Land Disturbance Approval</w:t>
      </w:r>
      <w:r w:rsidRPr="006117B4">
        <w:rPr>
          <w:rFonts w:ascii="Times New Roman" w:hAnsi="Times New Roman"/>
          <w:szCs w:val="24"/>
        </w:rPr>
        <w:t>:</w:t>
      </w:r>
      <w:r w:rsidR="00852ABB" w:rsidRPr="005F72BB">
        <w:rPr>
          <w:rFonts w:ascii="Times New Roman" w:hAnsi="Times New Roman"/>
          <w:szCs w:val="24"/>
        </w:rPr>
        <w:t xml:space="preserve">  Developer’s execution of this Agreement is a </w:t>
      </w:r>
      <w:r w:rsidR="00B07876" w:rsidRPr="006117B4">
        <w:rPr>
          <w:rFonts w:ascii="Times New Roman" w:hAnsi="Times New Roman"/>
          <w:szCs w:val="24"/>
        </w:rPr>
        <w:t xml:space="preserve">condition of </w:t>
      </w:r>
      <w:r w:rsidR="00B07876">
        <w:rPr>
          <w:rFonts w:ascii="Times New Roman" w:hAnsi="Times New Roman"/>
          <w:szCs w:val="24"/>
        </w:rPr>
        <w:t>subdivision, land use, or land disturbance</w:t>
      </w:r>
      <w:r w:rsidR="00B07876" w:rsidRPr="006117B4">
        <w:rPr>
          <w:rFonts w:ascii="Times New Roman" w:hAnsi="Times New Roman"/>
          <w:szCs w:val="24"/>
        </w:rPr>
        <w:t xml:space="preserve"> approval.</w:t>
      </w:r>
      <w:r w:rsidR="003D301C" w:rsidRPr="006117B4" w:rsidDel="003D301C">
        <w:rPr>
          <w:rFonts w:ascii="Times New Roman" w:hAnsi="Times New Roman"/>
          <w:szCs w:val="24"/>
        </w:rPr>
        <w:t xml:space="preserve"> </w:t>
      </w:r>
    </w:p>
    <w:p w14:paraId="30068933" w14:textId="77777777" w:rsidR="00852ABB" w:rsidRPr="008208E8" w:rsidRDefault="00852ABB" w:rsidP="004562BD">
      <w:pPr>
        <w:ind w:left="1440" w:hanging="720"/>
        <w:jc w:val="both"/>
      </w:pPr>
    </w:p>
    <w:p w14:paraId="30068934" w14:textId="10B72116" w:rsidR="00852ABB" w:rsidRPr="005F72BB" w:rsidRDefault="00DA1DEF" w:rsidP="00D35427">
      <w:pPr>
        <w:ind w:firstLine="720"/>
        <w:jc w:val="both"/>
        <w:rPr>
          <w:rFonts w:ascii="Times New Roman" w:hAnsi="Times New Roman"/>
          <w:szCs w:val="24"/>
        </w:rPr>
      </w:pPr>
      <w:r w:rsidRPr="008208E8">
        <w:rPr>
          <w:rFonts w:ascii="Times New Roman" w:hAnsi="Times New Roman"/>
          <w:szCs w:val="24"/>
        </w:rPr>
        <w:t>The County shall have the right, in the sole exercise of its discretion, to approve or disapprove any documenta</w:t>
      </w:r>
      <w:r w:rsidRPr="005F72BB">
        <w:rPr>
          <w:rFonts w:ascii="Times New Roman" w:hAnsi="Times New Roman"/>
          <w:szCs w:val="24"/>
        </w:rPr>
        <w:t>tion submitted to it under the conditions of this Paragraph</w:t>
      </w:r>
      <w:r>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30068935" w14:textId="77777777" w:rsidR="002826E8" w:rsidRPr="005F72BB" w:rsidRDefault="002826E8" w:rsidP="00D35427">
      <w:pPr>
        <w:ind w:firstLine="720"/>
        <w:jc w:val="both"/>
        <w:rPr>
          <w:rFonts w:ascii="Times New Roman" w:hAnsi="Times New Roman"/>
          <w:szCs w:val="24"/>
        </w:rPr>
      </w:pPr>
    </w:p>
    <w:p w14:paraId="30068936" w14:textId="61F8B740" w:rsidR="00852ABB" w:rsidRDefault="004E49C1" w:rsidP="005E5B90">
      <w:pPr>
        <w:pStyle w:val="ListParagraph"/>
        <w:numPr>
          <w:ilvl w:val="0"/>
          <w:numId w:val="5"/>
        </w:numPr>
        <w:ind w:left="0" w:firstLine="720"/>
        <w:jc w:val="both"/>
        <w:rPr>
          <w:rFonts w:ascii="Times New Roman" w:hAnsi="Times New Roman"/>
          <w:szCs w:val="24"/>
        </w:rPr>
      </w:pPr>
      <w:r w:rsidRPr="005D5059">
        <w:rPr>
          <w:rFonts w:ascii="Times New Roman" w:hAnsi="Times New Roman"/>
          <w:szCs w:val="24"/>
          <w:u w:val="single"/>
        </w:rPr>
        <w:t xml:space="preserve">Agreement Monitored by El Paso County Department of </w:t>
      </w:r>
      <w:r>
        <w:rPr>
          <w:rFonts w:ascii="Times New Roman" w:hAnsi="Times New Roman"/>
          <w:szCs w:val="24"/>
          <w:u w:val="single"/>
        </w:rPr>
        <w:t>Public Works</w:t>
      </w:r>
      <w:r w:rsidRPr="005D5059">
        <w:rPr>
          <w:rFonts w:ascii="Times New Roman" w:hAnsi="Times New Roman"/>
          <w:szCs w:val="24"/>
        </w:rPr>
        <w:t xml:space="preserve">:  Any and all actions and decisions to be made hereunder by the County shall be made by the </w:t>
      </w:r>
      <w:r>
        <w:rPr>
          <w:rFonts w:ascii="Times New Roman" w:hAnsi="Times New Roman"/>
          <w:szCs w:val="24"/>
        </w:rPr>
        <w:t xml:space="preserve">Executive </w:t>
      </w:r>
      <w:r w:rsidRPr="005D5059">
        <w:rPr>
          <w:rFonts w:ascii="Times New Roman" w:hAnsi="Times New Roman"/>
          <w:szCs w:val="24"/>
        </w:rPr>
        <w:t xml:space="preserve">Director of the El Paso County Department of </w:t>
      </w:r>
      <w:r>
        <w:rPr>
          <w:rFonts w:ascii="Times New Roman" w:hAnsi="Times New Roman"/>
          <w:szCs w:val="24"/>
        </w:rPr>
        <w:t>Public Works</w:t>
      </w:r>
      <w:r w:rsidRPr="005D5059">
        <w:rPr>
          <w:rFonts w:ascii="Times New Roman" w:hAnsi="Times New Roman"/>
          <w:szCs w:val="24"/>
        </w:rPr>
        <w:t xml:space="preserve">. Accordingly, </w:t>
      </w:r>
      <w:proofErr w:type="gramStart"/>
      <w:r w:rsidRPr="005D5059">
        <w:rPr>
          <w:rFonts w:ascii="Times New Roman" w:hAnsi="Times New Roman"/>
          <w:szCs w:val="24"/>
        </w:rPr>
        <w:t>any and all</w:t>
      </w:r>
      <w:proofErr w:type="gramEnd"/>
      <w:r w:rsidRPr="005D5059">
        <w:rPr>
          <w:rFonts w:ascii="Times New Roman" w:hAnsi="Times New Roman"/>
          <w:szCs w:val="24"/>
        </w:rPr>
        <w:t xml:space="preserve"> documents, submissions, plan approval</w:t>
      </w:r>
      <w:r>
        <w:rPr>
          <w:rFonts w:ascii="Times New Roman" w:hAnsi="Times New Roman"/>
          <w:szCs w:val="24"/>
        </w:rPr>
        <w:t>s</w:t>
      </w:r>
      <w:r w:rsidRPr="005D5059">
        <w:rPr>
          <w:rFonts w:ascii="Times New Roman" w:hAnsi="Times New Roman"/>
          <w:szCs w:val="24"/>
        </w:rPr>
        <w:t xml:space="preserve">, inspections, etc. shall be submitted to and shall be made by the </w:t>
      </w:r>
      <w:r>
        <w:rPr>
          <w:rFonts w:ascii="Times New Roman" w:hAnsi="Times New Roman"/>
          <w:szCs w:val="24"/>
        </w:rPr>
        <w:t xml:space="preserve">Executive </w:t>
      </w:r>
      <w:r w:rsidRPr="005D5059">
        <w:rPr>
          <w:rFonts w:ascii="Times New Roman" w:hAnsi="Times New Roman"/>
          <w:szCs w:val="24"/>
        </w:rPr>
        <w:t xml:space="preserve">Director of the El Paso County Department of </w:t>
      </w:r>
      <w:r>
        <w:rPr>
          <w:rFonts w:ascii="Times New Roman" w:hAnsi="Times New Roman"/>
          <w:szCs w:val="24"/>
        </w:rPr>
        <w:t>Public Works</w:t>
      </w:r>
      <w:r w:rsidRPr="005D5059">
        <w:rPr>
          <w:rFonts w:ascii="Times New Roman" w:hAnsi="Times New Roman"/>
          <w:szCs w:val="24"/>
        </w:rPr>
        <w:t>.</w:t>
      </w:r>
    </w:p>
    <w:p w14:paraId="54297494" w14:textId="77777777" w:rsidR="003C16AC" w:rsidRDefault="003C16AC" w:rsidP="003C16AC">
      <w:pPr>
        <w:pStyle w:val="ListParagraph"/>
        <w:jc w:val="both"/>
        <w:rPr>
          <w:rFonts w:ascii="Times New Roman" w:hAnsi="Times New Roman"/>
          <w:szCs w:val="24"/>
        </w:rPr>
      </w:pPr>
    </w:p>
    <w:p w14:paraId="3F3ADB57" w14:textId="3B2BC62B" w:rsidR="003C16AC" w:rsidRPr="005D5059" w:rsidRDefault="003C16AC" w:rsidP="005E5B90">
      <w:pPr>
        <w:pStyle w:val="ListParagraph"/>
        <w:numPr>
          <w:ilvl w:val="0"/>
          <w:numId w:val="5"/>
        </w:numPr>
        <w:ind w:left="0" w:firstLine="720"/>
        <w:jc w:val="both"/>
        <w:rPr>
          <w:rFonts w:ascii="Times New Roman" w:hAnsi="Times New Roman"/>
          <w:szCs w:val="24"/>
        </w:rPr>
      </w:pPr>
      <w:r w:rsidRPr="003C16AC">
        <w:rPr>
          <w:rFonts w:ascii="Times New Roman" w:hAnsi="Times New Roman"/>
          <w:szCs w:val="24"/>
          <w:u w:val="single"/>
        </w:rPr>
        <w:t>Enforcement of County Regulations</w:t>
      </w:r>
      <w:r>
        <w:rPr>
          <w:rFonts w:ascii="Times New Roman" w:hAnsi="Times New Roman"/>
          <w:szCs w:val="24"/>
        </w:rPr>
        <w:t>:</w:t>
      </w:r>
      <w:r w:rsidRPr="003C16AC">
        <w:rPr>
          <w:rFonts w:ascii="Times New Roman" w:hAnsi="Times New Roman"/>
          <w:szCs w:val="24"/>
        </w:rPr>
        <w:t xml:space="preserve"> Nothing in this Agreement shall be construed to limit the County’s authority to enforce any of its laws, regulations or ordinances as they may apply to this Agreement or to the design, construction, inspection, maintenance and repair of the Stormwater Improvements that are the subject of this Agreement.</w:t>
      </w:r>
    </w:p>
    <w:p w14:paraId="30068937" w14:textId="77777777" w:rsidR="00852ABB" w:rsidRPr="005D5059" w:rsidRDefault="00852ABB" w:rsidP="00D35427">
      <w:pPr>
        <w:ind w:firstLine="720"/>
        <w:jc w:val="both"/>
        <w:rPr>
          <w:rFonts w:ascii="Times New Roman" w:hAnsi="Times New Roman"/>
          <w:szCs w:val="24"/>
        </w:rPr>
      </w:pPr>
    </w:p>
    <w:p w14:paraId="30068938" w14:textId="491D2EB6" w:rsidR="00852ABB" w:rsidRPr="000378F9" w:rsidRDefault="00852ABB" w:rsidP="005E5B90">
      <w:pPr>
        <w:pStyle w:val="ListParagraph"/>
        <w:numPr>
          <w:ilvl w:val="0"/>
          <w:numId w:val="5"/>
        </w:numPr>
        <w:ind w:left="0" w:firstLine="720"/>
        <w:jc w:val="both"/>
        <w:rPr>
          <w:rFonts w:ascii="Times New Roman" w:hAnsi="Times New Roman"/>
          <w:szCs w:val="24"/>
        </w:rPr>
      </w:pPr>
      <w:r w:rsidRPr="005D5059">
        <w:rPr>
          <w:rFonts w:ascii="Times New Roman" w:hAnsi="Times New Roman"/>
          <w:szCs w:val="24"/>
          <w:u w:val="single"/>
        </w:rPr>
        <w:t>Indemnifi</w:t>
      </w:r>
      <w:r w:rsidRPr="005F72BB">
        <w:rPr>
          <w:rFonts w:ascii="Times New Roman" w:hAnsi="Times New Roman"/>
          <w:szCs w:val="24"/>
          <w:u w:val="single"/>
        </w:rPr>
        <w:t>cation and Hold Harmless:</w:t>
      </w:r>
      <w:r w:rsidRPr="005F72BB">
        <w:rPr>
          <w:rFonts w:ascii="Times New Roman" w:hAnsi="Times New Roman"/>
          <w:szCs w:val="24"/>
        </w:rPr>
        <w:t xml:space="preserve">  </w:t>
      </w:r>
      <w:r w:rsidR="002826E8" w:rsidRPr="005F72BB">
        <w:rPr>
          <w:rFonts w:ascii="Times New Roman" w:hAnsi="Times New Roman"/>
          <w:szCs w:val="24"/>
        </w:rPr>
        <w:t xml:space="preserve">Developer </w:t>
      </w:r>
      <w:r w:rsidR="002826E8" w:rsidRPr="0024718B">
        <w:rPr>
          <w:rFonts w:ascii="Times New Roman" w:hAnsi="Times New Roman"/>
          <w:szCs w:val="24"/>
        </w:rPr>
        <w:t>agree</w:t>
      </w:r>
      <w:r w:rsidR="00A81150">
        <w:rPr>
          <w:rFonts w:ascii="Times New Roman" w:hAnsi="Times New Roman"/>
          <w:szCs w:val="24"/>
        </w:rPr>
        <w:t>s</w:t>
      </w:r>
      <w:r w:rsidR="002826E8" w:rsidRPr="005F72BB">
        <w:rPr>
          <w:rFonts w:ascii="Times New Roman" w:hAnsi="Times New Roman"/>
          <w:szCs w:val="24"/>
        </w:rPr>
        <w:t xml:space="preserve">, for </w:t>
      </w:r>
      <w:r w:rsidR="00A81150">
        <w:rPr>
          <w:rFonts w:ascii="Times New Roman" w:hAnsi="Times New Roman"/>
          <w:szCs w:val="24"/>
        </w:rPr>
        <w:t>itself</w:t>
      </w:r>
      <w:r w:rsidR="002826E8" w:rsidRPr="005F72BB">
        <w:rPr>
          <w:rFonts w:ascii="Times New Roman" w:hAnsi="Times New Roman"/>
          <w:szCs w:val="24"/>
        </w:rPr>
        <w:t xml:space="preserve">, </w:t>
      </w:r>
      <w:r w:rsidR="00A81150">
        <w:rPr>
          <w:rFonts w:ascii="Times New Roman" w:hAnsi="Times New Roman"/>
          <w:szCs w:val="24"/>
        </w:rPr>
        <w:t>its</w:t>
      </w:r>
      <w:r w:rsidR="00A81150" w:rsidRPr="005F72BB">
        <w:rPr>
          <w:rFonts w:ascii="Times New Roman" w:hAnsi="Times New Roman"/>
          <w:szCs w:val="24"/>
        </w:rPr>
        <w:t xml:space="preserve"> </w:t>
      </w:r>
      <w:r w:rsidR="0050728A" w:rsidRPr="006117B4">
        <w:rPr>
          <w:rFonts w:ascii="Times New Roman" w:hAnsi="Times New Roman"/>
          <w:szCs w:val="24"/>
        </w:rPr>
        <w:t xml:space="preserve">successors and assigns, that </w:t>
      </w:r>
      <w:r w:rsidR="00A81150">
        <w:rPr>
          <w:rFonts w:ascii="Times New Roman" w:hAnsi="Times New Roman"/>
          <w:szCs w:val="24"/>
        </w:rPr>
        <w:t>it</w:t>
      </w:r>
      <w:r w:rsidR="00A81150" w:rsidRPr="006117B4">
        <w:rPr>
          <w:rFonts w:ascii="Times New Roman" w:hAnsi="Times New Roman"/>
          <w:szCs w:val="24"/>
        </w:rPr>
        <w:t xml:space="preserve"> </w:t>
      </w:r>
      <w:r w:rsidR="0050728A"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50728A">
        <w:rPr>
          <w:rFonts w:ascii="Times New Roman" w:hAnsi="Times New Roman"/>
          <w:szCs w:val="24"/>
        </w:rPr>
        <w:t>their</w:t>
      </w:r>
      <w:r w:rsidR="0050728A" w:rsidRPr="006117B4">
        <w:rPr>
          <w:rFonts w:ascii="Times New Roman" w:hAnsi="Times New Roman"/>
          <w:szCs w:val="24"/>
        </w:rPr>
        <w:t xml:space="preserve"> intentional or negligent acts, errors or omissions or that of </w:t>
      </w:r>
      <w:r w:rsidR="0050728A">
        <w:rPr>
          <w:rFonts w:ascii="Times New Roman" w:hAnsi="Times New Roman"/>
          <w:szCs w:val="24"/>
        </w:rPr>
        <w:t>their</w:t>
      </w:r>
      <w:r w:rsidR="0050728A" w:rsidRPr="006117B4">
        <w:rPr>
          <w:rFonts w:ascii="Times New Roman" w:hAnsi="Times New Roman"/>
          <w:szCs w:val="24"/>
        </w:rPr>
        <w:t xml:space="preserve"> 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157CBA">
        <w:rPr>
          <w:rFonts w:ascii="Times New Roman" w:hAnsi="Times New Roman"/>
          <w:szCs w:val="24"/>
        </w:rPr>
        <w:t>Stormwater Improvements</w:t>
      </w:r>
      <w:r w:rsidR="0050728A" w:rsidRPr="006117B4">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50728A" w:rsidRPr="006117B4">
        <w:rPr>
          <w:rFonts w:ascii="Times New Roman" w:hAnsi="Times New Roman"/>
          <w:i/>
          <w:szCs w:val="24"/>
        </w:rPr>
        <w:t xml:space="preserve"> et seq</w:t>
      </w:r>
      <w:r w:rsidR="0050728A" w:rsidRPr="006117B4">
        <w:rPr>
          <w:rFonts w:ascii="Times New Roman" w:hAnsi="Times New Roman"/>
          <w:szCs w:val="24"/>
        </w:rPr>
        <w:t>. C.R.S., or as otherwise provided by l</w:t>
      </w:r>
      <w:r w:rsidR="0050728A" w:rsidRPr="000378F9">
        <w:rPr>
          <w:rFonts w:ascii="Times New Roman" w:hAnsi="Times New Roman"/>
          <w:szCs w:val="24"/>
        </w:rPr>
        <w:t>aw.</w:t>
      </w:r>
      <w:r w:rsidR="002826E8" w:rsidRPr="000378F9">
        <w:rPr>
          <w:rFonts w:ascii="Times New Roman" w:hAnsi="Times New Roman"/>
          <w:szCs w:val="24"/>
        </w:rPr>
        <w:t xml:space="preserve"> </w:t>
      </w:r>
    </w:p>
    <w:p w14:paraId="30068939" w14:textId="75506D5A" w:rsidR="00852ABB" w:rsidRPr="000378F9" w:rsidRDefault="00852ABB" w:rsidP="00D35427">
      <w:pPr>
        <w:ind w:firstLine="720"/>
        <w:jc w:val="both"/>
        <w:rPr>
          <w:rFonts w:ascii="Times New Roman" w:hAnsi="Times New Roman"/>
          <w:szCs w:val="24"/>
        </w:rPr>
      </w:pPr>
    </w:p>
    <w:p w14:paraId="3006893A" w14:textId="0A6CF58C" w:rsidR="00852ABB" w:rsidRPr="005F72BB" w:rsidRDefault="00852ABB" w:rsidP="005E5B90">
      <w:pPr>
        <w:pStyle w:val="ListParagraph"/>
        <w:numPr>
          <w:ilvl w:val="0"/>
          <w:numId w:val="5"/>
        </w:numPr>
        <w:ind w:left="0" w:firstLine="720"/>
        <w:jc w:val="both"/>
        <w:rPr>
          <w:rFonts w:ascii="Times New Roman" w:hAnsi="Times New Roman"/>
          <w:szCs w:val="24"/>
        </w:rPr>
      </w:pPr>
      <w:r w:rsidRPr="000378F9">
        <w:rPr>
          <w:rFonts w:ascii="Times New Roman" w:hAnsi="Times New Roman"/>
          <w:szCs w:val="24"/>
          <w:u w:val="single"/>
        </w:rPr>
        <w:t>Severability:</w:t>
      </w:r>
      <w:r w:rsidRPr="000378F9">
        <w:rPr>
          <w:rFonts w:ascii="Times New Roman" w:hAnsi="Times New Roman"/>
          <w:szCs w:val="24"/>
        </w:rPr>
        <w:t xml:space="preserve">  In the e</w:t>
      </w:r>
      <w:r w:rsidRPr="005F72BB">
        <w:rPr>
          <w:rFonts w:ascii="Times New Roman" w:hAnsi="Times New Roman"/>
          <w:szCs w:val="24"/>
        </w:rPr>
        <w:t>vent any Court of competent jurisdiction declares any part of this Agreement to be unenforceable, such declaration shall not affect the enforceability of the remaining parts of this Agreement.</w:t>
      </w:r>
    </w:p>
    <w:p w14:paraId="3006893B" w14:textId="77777777" w:rsidR="00852ABB" w:rsidRPr="005F72BB" w:rsidRDefault="00852ABB" w:rsidP="00D35427">
      <w:pPr>
        <w:ind w:firstLine="720"/>
        <w:jc w:val="both"/>
        <w:rPr>
          <w:rFonts w:ascii="Times New Roman" w:hAnsi="Times New Roman"/>
          <w:szCs w:val="24"/>
        </w:rPr>
      </w:pPr>
    </w:p>
    <w:p w14:paraId="3006893C" w14:textId="2100A08E"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Third Parties:</w:t>
      </w:r>
      <w:r w:rsidRPr="005F72BB">
        <w:rPr>
          <w:rFonts w:ascii="Times New Roman" w:hAnsi="Times New Roman"/>
          <w:szCs w:val="24"/>
        </w:rPr>
        <w:t xml:space="preserve"> </w:t>
      </w:r>
      <w:r w:rsidR="00AA0D5C" w:rsidRPr="005F72BB">
        <w:rPr>
          <w:rFonts w:ascii="Times New Roman" w:hAnsi="Times New Roman"/>
          <w:szCs w:val="24"/>
        </w:rPr>
        <w:t>This Agreement does not and shall not be deemed to confer upon or grant to any third party any right to claim damages or to bring any lawsuit, action or other proceeding against the County, the Developer</w:t>
      </w:r>
      <w:r w:rsidR="00CB04D7">
        <w:rPr>
          <w:rFonts w:ascii="Times New Roman" w:hAnsi="Times New Roman"/>
          <w:szCs w:val="24"/>
        </w:rPr>
        <w:t>,</w:t>
      </w:r>
      <w:r w:rsidR="00AA0D5C" w:rsidRPr="005F72BB">
        <w:rPr>
          <w:rFonts w:ascii="Times New Roman" w:hAnsi="Times New Roman"/>
          <w:szCs w:val="24"/>
        </w:rPr>
        <w:t xml:space="preserve"> </w:t>
      </w:r>
      <w:r w:rsidR="00CB04D7" w:rsidRPr="0024718B">
        <w:rPr>
          <w:rFonts w:ascii="Times New Roman" w:hAnsi="Times New Roman"/>
          <w:szCs w:val="24"/>
        </w:rPr>
        <w:t xml:space="preserve">or </w:t>
      </w:r>
      <w:r w:rsidR="00AA0D5C" w:rsidRPr="0024718B">
        <w:rPr>
          <w:rFonts w:ascii="Times New Roman" w:hAnsi="Times New Roman"/>
          <w:szCs w:val="24"/>
        </w:rPr>
        <w:t>their</w:t>
      </w:r>
      <w:r w:rsidR="00AA0D5C" w:rsidRPr="005F72BB">
        <w:rPr>
          <w:rFonts w:ascii="Times New Roman" w:hAnsi="Times New Roman"/>
          <w:szCs w:val="24"/>
        </w:rPr>
        <w:t xml:space="preserve"> respective successors and assigns, because of any breach hereof or because of any terms, covenants, agreements or conditions contained herein.</w:t>
      </w:r>
    </w:p>
    <w:p w14:paraId="3006893D" w14:textId="77777777" w:rsidR="00852ABB" w:rsidRPr="005F72BB" w:rsidRDefault="00852ABB" w:rsidP="00D35427">
      <w:pPr>
        <w:ind w:firstLine="720"/>
        <w:jc w:val="both"/>
        <w:rPr>
          <w:rFonts w:ascii="Times New Roman" w:hAnsi="Times New Roman"/>
          <w:szCs w:val="24"/>
        </w:rPr>
      </w:pPr>
    </w:p>
    <w:p w14:paraId="3006893E" w14:textId="5D93BF5E"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lastRenderedPageBreak/>
        <w:t xml:space="preserve">Solid </w:t>
      </w:r>
      <w:r w:rsidR="009B60D0">
        <w:rPr>
          <w:rFonts w:ascii="Times New Roman" w:hAnsi="Times New Roman"/>
          <w:szCs w:val="24"/>
          <w:u w:val="single"/>
        </w:rPr>
        <w:t xml:space="preserve">Waste </w:t>
      </w:r>
      <w:r w:rsidRPr="005F72BB">
        <w:rPr>
          <w:rFonts w:ascii="Times New Roman" w:hAnsi="Times New Roman"/>
          <w:szCs w:val="24"/>
          <w:u w:val="single"/>
        </w:rPr>
        <w:t xml:space="preserve">or Hazardous </w:t>
      </w:r>
      <w:r w:rsidR="009B60D0">
        <w:rPr>
          <w:rFonts w:ascii="Times New Roman" w:hAnsi="Times New Roman"/>
          <w:szCs w:val="24"/>
          <w:u w:val="single"/>
        </w:rPr>
        <w:t>Materials</w:t>
      </w:r>
      <w:r w:rsidRPr="005F72BB">
        <w:rPr>
          <w:rFonts w:ascii="Times New Roman" w:hAnsi="Times New Roman"/>
          <w:szCs w:val="24"/>
        </w:rPr>
        <w:t xml:space="preserve">:  </w:t>
      </w:r>
      <w:r w:rsidR="00AA0D5C" w:rsidRPr="005F72BB">
        <w:rPr>
          <w:rFonts w:ascii="Times New Roman" w:hAnsi="Times New Roman"/>
          <w:szCs w:val="24"/>
        </w:rPr>
        <w:t xml:space="preserve">Should any refuse from the </w:t>
      </w:r>
      <w:r w:rsidR="00157CBA">
        <w:rPr>
          <w:rFonts w:ascii="Times New Roman" w:hAnsi="Times New Roman"/>
          <w:szCs w:val="24"/>
        </w:rPr>
        <w:t>Stormwater Improvements</w:t>
      </w:r>
      <w:r w:rsidR="00203E8D">
        <w:rPr>
          <w:rFonts w:ascii="Times New Roman" w:hAnsi="Times New Roman"/>
          <w:szCs w:val="24"/>
        </w:rPr>
        <w:t xml:space="preserve"> </w:t>
      </w:r>
      <w:r w:rsidR="00AA0D5C" w:rsidRPr="005F72BB">
        <w:rPr>
          <w:rFonts w:ascii="Times New Roman" w:hAnsi="Times New Roman"/>
          <w:szCs w:val="24"/>
        </w:rPr>
        <w:t xml:space="preserve">be suspected or identified as solid waste </w:t>
      </w:r>
      <w:r w:rsidR="009B60D0">
        <w:rPr>
          <w:rFonts w:ascii="Times New Roman" w:hAnsi="Times New Roman"/>
          <w:szCs w:val="24"/>
        </w:rPr>
        <w:t>or petroleum products, hazardous substances or hazardous materials (collectively referred to herein as “hazardous materials”)</w:t>
      </w:r>
      <w:r w:rsidR="00AA0D5C" w:rsidRPr="005F72BB">
        <w:rPr>
          <w:rFonts w:ascii="Times New Roman" w:hAnsi="Times New Roman"/>
          <w:szCs w:val="24"/>
        </w:rPr>
        <w:t>, the Developer</w:t>
      </w:r>
      <w:ins w:id="5" w:author="Jeff Rice" w:date="2026-06-19T09:25:00Z" w16du:dateUtc="2026-06-19T15:25:00Z">
        <w:r w:rsidR="00A81150" w:rsidRPr="005F72BB">
          <w:rPr>
            <w:rFonts w:ascii="Times New Roman" w:hAnsi="Times New Roman"/>
            <w:szCs w:val="24"/>
          </w:rPr>
          <w:t xml:space="preserve">, </w:t>
        </w:r>
        <w:r w:rsidR="00A81150">
          <w:rPr>
            <w:rFonts w:ascii="Times New Roman" w:hAnsi="Times New Roman"/>
            <w:szCs w:val="24"/>
          </w:rPr>
          <w:t>its</w:t>
        </w:r>
        <w:r w:rsidR="00A81150" w:rsidRPr="005F72BB">
          <w:rPr>
            <w:rFonts w:ascii="Times New Roman" w:hAnsi="Times New Roman"/>
            <w:szCs w:val="24"/>
          </w:rPr>
          <w:t xml:space="preserve"> </w:t>
        </w:r>
        <w:r w:rsidR="00A81150" w:rsidRPr="006117B4">
          <w:rPr>
            <w:rFonts w:ascii="Times New Roman" w:hAnsi="Times New Roman"/>
            <w:szCs w:val="24"/>
          </w:rPr>
          <w:t>successors and assigns,</w:t>
        </w:r>
      </w:ins>
      <w:r w:rsidR="00AA0D5C" w:rsidRPr="0024718B">
        <w:rPr>
          <w:rFonts w:ascii="Times New Roman" w:hAnsi="Times New Roman"/>
          <w:szCs w:val="24"/>
        </w:rPr>
        <w:t xml:space="preserve"> s</w:t>
      </w:r>
      <w:r w:rsidR="00AA0D5C" w:rsidRPr="005F72BB">
        <w:rPr>
          <w:rFonts w:ascii="Times New Roman" w:hAnsi="Times New Roman"/>
          <w:szCs w:val="24"/>
        </w:rPr>
        <w:t xml:space="preserve">hall take all necessary and proper steps to characterize the </w:t>
      </w:r>
      <w:r w:rsidR="009B60D0">
        <w:rPr>
          <w:rFonts w:ascii="Times New Roman" w:hAnsi="Times New Roman"/>
          <w:szCs w:val="24"/>
        </w:rPr>
        <w:t xml:space="preserve">solid </w:t>
      </w:r>
      <w:r w:rsidR="00AA0D5C" w:rsidRPr="005F72BB">
        <w:rPr>
          <w:rFonts w:ascii="Times New Roman" w:hAnsi="Times New Roman"/>
          <w:szCs w:val="24"/>
        </w:rPr>
        <w:t xml:space="preserve">waste </w:t>
      </w:r>
      <w:r w:rsidR="009B60D0">
        <w:rPr>
          <w:rFonts w:ascii="Times New Roman" w:hAnsi="Times New Roman"/>
          <w:szCs w:val="24"/>
        </w:rPr>
        <w:t xml:space="preserve">or hazardous materials </w:t>
      </w:r>
      <w:r w:rsidR="00AA0D5C" w:rsidRPr="005F72BB">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Notwithstanding the previous sentence, should any refuse cleaned up and disposed of by the County be determined to be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 the Developer</w:t>
      </w:r>
      <w:r w:rsidR="00AA0D5C" w:rsidRPr="0024718B">
        <w:rPr>
          <w:rFonts w:ascii="Times New Roman" w:hAnsi="Times New Roman"/>
          <w:szCs w:val="24"/>
        </w:rPr>
        <w:t>, but</w:t>
      </w:r>
      <w:r w:rsidR="00AA0D5C" w:rsidRPr="005F72BB">
        <w:rPr>
          <w:rFonts w:ascii="Times New Roman" w:hAnsi="Times New Roman"/>
          <w:szCs w:val="24"/>
        </w:rPr>
        <w:t xml:space="preserve"> not the County, shall be responsible and liable as the owner, generator, and/or transporter of said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00AA0D5C" w:rsidRPr="005F72BB">
        <w:rPr>
          <w:rFonts w:ascii="Times New Roman" w:hAnsi="Times New Roman"/>
          <w:szCs w:val="24"/>
        </w:rPr>
        <w:t>.</w:t>
      </w:r>
    </w:p>
    <w:p w14:paraId="3006893F" w14:textId="77777777" w:rsidR="00852ABB" w:rsidRPr="005F72BB" w:rsidRDefault="00852ABB" w:rsidP="00D35427">
      <w:pPr>
        <w:ind w:firstLine="720"/>
        <w:jc w:val="both"/>
        <w:rPr>
          <w:rFonts w:ascii="Times New Roman" w:hAnsi="Times New Roman"/>
          <w:szCs w:val="24"/>
        </w:rPr>
      </w:pPr>
    </w:p>
    <w:p w14:paraId="30068940" w14:textId="00C9B392" w:rsidR="00852ABB" w:rsidRPr="005F72BB" w:rsidRDefault="00852ABB" w:rsidP="005E5B90">
      <w:pPr>
        <w:pStyle w:val="ListParagraph"/>
        <w:numPr>
          <w:ilvl w:val="0"/>
          <w:numId w:val="5"/>
        </w:numPr>
        <w:ind w:left="0" w:firstLine="720"/>
        <w:jc w:val="both"/>
        <w:rPr>
          <w:rFonts w:ascii="Times New Roman" w:hAnsi="Times New Roman"/>
          <w:szCs w:val="24"/>
        </w:rPr>
      </w:pPr>
      <w:r w:rsidRPr="005F72BB">
        <w:rPr>
          <w:rFonts w:ascii="Times New Roman" w:hAnsi="Times New Roman"/>
          <w:szCs w:val="24"/>
          <w:u w:val="single"/>
        </w:rPr>
        <w:t>Applicable Law and Venue</w:t>
      </w:r>
      <w:r w:rsidRPr="005F72BB">
        <w:rPr>
          <w:rFonts w:ascii="Times New Roman" w:hAnsi="Times New Roman"/>
          <w:szCs w:val="24"/>
        </w:rPr>
        <w:t>:  The laws, rules, and regulations of the State of Colorado and El Paso County shall be applicable in the enforcement, interpretation, and execution of this Agreement, except that Federal law may be applicable regarding solid waste</w:t>
      </w:r>
      <w:r w:rsidR="009B60D0" w:rsidRPr="009B60D0">
        <w:rPr>
          <w:rFonts w:ascii="Times New Roman" w:hAnsi="Times New Roman"/>
          <w:szCs w:val="24"/>
        </w:rPr>
        <w:t xml:space="preserve"> </w:t>
      </w:r>
      <w:r w:rsidR="009B60D0">
        <w:rPr>
          <w:rFonts w:ascii="Times New Roman" w:hAnsi="Times New Roman"/>
          <w:szCs w:val="24"/>
        </w:rPr>
        <w:t>or hazardous materials</w:t>
      </w:r>
      <w:r w:rsidRPr="005F72BB">
        <w:rPr>
          <w:rFonts w:ascii="Times New Roman" w:hAnsi="Times New Roman"/>
          <w:szCs w:val="24"/>
        </w:rPr>
        <w:t>. Venue shall be in the El Paso County District Court.</w:t>
      </w:r>
    </w:p>
    <w:p w14:paraId="30068943" w14:textId="77777777" w:rsidR="00D94C26" w:rsidRDefault="00D94C26" w:rsidP="00AA0D5C">
      <w:pPr>
        <w:ind w:firstLine="720"/>
        <w:rPr>
          <w:rFonts w:ascii="Times New Roman" w:hAnsi="Times New Roman"/>
          <w:szCs w:val="24"/>
        </w:rPr>
      </w:pPr>
    </w:p>
    <w:p w14:paraId="30068947" w14:textId="77777777" w:rsidR="004231C9" w:rsidRDefault="004231C9" w:rsidP="00AA0D5C">
      <w:pPr>
        <w:ind w:firstLine="720"/>
        <w:rPr>
          <w:rFonts w:ascii="Times New Roman" w:hAnsi="Times New Roman"/>
          <w:szCs w:val="24"/>
        </w:rPr>
      </w:pPr>
    </w:p>
    <w:p w14:paraId="30068948" w14:textId="77777777" w:rsidR="004231C9" w:rsidRDefault="004231C9" w:rsidP="00AA0D5C">
      <w:pPr>
        <w:ind w:firstLine="720"/>
        <w:rPr>
          <w:rFonts w:ascii="Times New Roman" w:hAnsi="Times New Roman"/>
          <w:szCs w:val="24"/>
        </w:rPr>
      </w:pPr>
    </w:p>
    <w:p w14:paraId="30068949" w14:textId="1B8E5412" w:rsidR="004231C9" w:rsidRDefault="008A2015" w:rsidP="008A2015">
      <w:pPr>
        <w:ind w:firstLine="720"/>
        <w:jc w:val="center"/>
        <w:rPr>
          <w:rFonts w:ascii="Times New Roman" w:hAnsi="Times New Roman"/>
          <w:szCs w:val="24"/>
        </w:rPr>
      </w:pPr>
      <w:r w:rsidRPr="002C4EAB">
        <w:rPr>
          <w:rFonts w:ascii="Times New Roman" w:hAnsi="Times New Roman"/>
          <w:i/>
          <w:szCs w:val="24"/>
        </w:rPr>
        <w:t>[Remainder of page intentionally left blank]</w:t>
      </w:r>
    </w:p>
    <w:p w14:paraId="3006894A" w14:textId="77777777" w:rsidR="004231C9" w:rsidRDefault="004231C9" w:rsidP="00AA0D5C">
      <w:pPr>
        <w:ind w:firstLine="720"/>
        <w:rPr>
          <w:rFonts w:ascii="Times New Roman" w:hAnsi="Times New Roman"/>
          <w:szCs w:val="24"/>
        </w:rPr>
      </w:pPr>
    </w:p>
    <w:p w14:paraId="3006894B" w14:textId="77777777" w:rsidR="004231C9" w:rsidRDefault="004231C9" w:rsidP="00AA0D5C">
      <w:pPr>
        <w:ind w:firstLine="720"/>
        <w:rPr>
          <w:rFonts w:ascii="Times New Roman" w:hAnsi="Times New Roman"/>
          <w:szCs w:val="24"/>
        </w:rPr>
      </w:pPr>
    </w:p>
    <w:p w14:paraId="3006894D" w14:textId="5BE686C2" w:rsidR="004231C9" w:rsidRPr="005F72BB" w:rsidRDefault="008A2015" w:rsidP="00D82A6C">
      <w:pPr>
        <w:rPr>
          <w:rFonts w:ascii="Times New Roman" w:hAnsi="Times New Roman"/>
          <w:szCs w:val="24"/>
        </w:rPr>
      </w:pPr>
      <w:r>
        <w:rPr>
          <w:rFonts w:ascii="Times New Roman" w:hAnsi="Times New Roman"/>
          <w:szCs w:val="24"/>
        </w:rPr>
        <w:br w:type="page"/>
      </w:r>
    </w:p>
    <w:p w14:paraId="3006894E" w14:textId="1198B18F" w:rsidR="00AA0D5C" w:rsidRPr="00FF5946" w:rsidRDefault="00AA0D5C" w:rsidP="00AA0D5C">
      <w:pPr>
        <w:spacing w:line="360" w:lineRule="auto"/>
        <w:rPr>
          <w:rFonts w:ascii="Times New Roman" w:hAnsi="Times New Roman"/>
          <w:szCs w:val="24"/>
        </w:rPr>
      </w:pPr>
      <w:r w:rsidRPr="00FF5946">
        <w:rPr>
          <w:rFonts w:ascii="Times New Roman" w:hAnsi="Times New Roman"/>
          <w:szCs w:val="24"/>
        </w:rPr>
        <w:lastRenderedPageBreak/>
        <w:t>Executed this ________</w:t>
      </w:r>
      <w:proofErr w:type="gramStart"/>
      <w:r w:rsidRPr="00FF5946">
        <w:rPr>
          <w:rFonts w:ascii="Times New Roman" w:hAnsi="Times New Roman"/>
          <w:szCs w:val="24"/>
        </w:rPr>
        <w:t>_ day</w:t>
      </w:r>
      <w:proofErr w:type="gramEnd"/>
      <w:r w:rsidRPr="00FF5946">
        <w:rPr>
          <w:rFonts w:ascii="Times New Roman" w:hAnsi="Times New Roman"/>
          <w:szCs w:val="24"/>
        </w:rPr>
        <w:t xml:space="preserve"> of </w:t>
      </w:r>
      <w:r w:rsidR="00755FF0">
        <w:rPr>
          <w:rFonts w:ascii="Times New Roman" w:hAnsi="Times New Roman"/>
          <w:szCs w:val="24"/>
        </w:rPr>
        <w:t>______________</w:t>
      </w:r>
      <w:r w:rsidRPr="00FF5946">
        <w:rPr>
          <w:rFonts w:ascii="Times New Roman" w:hAnsi="Times New Roman"/>
          <w:szCs w:val="24"/>
        </w:rPr>
        <w:t xml:space="preserve">, </w:t>
      </w:r>
      <w:proofErr w:type="gramStart"/>
      <w:r w:rsidR="00D73954">
        <w:rPr>
          <w:rFonts w:ascii="Times New Roman" w:hAnsi="Times New Roman"/>
          <w:szCs w:val="24"/>
        </w:rPr>
        <w:t>20__</w:t>
      </w:r>
      <w:proofErr w:type="gramEnd"/>
      <w:r w:rsidR="00D73954">
        <w:rPr>
          <w:rFonts w:ascii="Times New Roman" w:hAnsi="Times New Roman"/>
          <w:szCs w:val="24"/>
        </w:rPr>
        <w:t>_</w:t>
      </w:r>
      <w:r w:rsidR="00030F66" w:rsidRPr="00FF5946">
        <w:rPr>
          <w:rFonts w:ascii="Times New Roman" w:hAnsi="Times New Roman"/>
          <w:szCs w:val="24"/>
        </w:rPr>
        <w:t xml:space="preserve">, </w:t>
      </w:r>
      <w:r w:rsidRPr="00FF5946">
        <w:rPr>
          <w:rFonts w:ascii="Times New Roman" w:hAnsi="Times New Roman"/>
          <w:szCs w:val="24"/>
        </w:rPr>
        <w:t>by:</w:t>
      </w:r>
    </w:p>
    <w:p w14:paraId="3006894F" w14:textId="57F0FF6D" w:rsidR="00852ABB" w:rsidRPr="00FF5946" w:rsidRDefault="00A81150">
      <w:pPr>
        <w:pStyle w:val="Footer"/>
        <w:tabs>
          <w:tab w:val="clear" w:pos="4320"/>
          <w:tab w:val="clear" w:pos="8640"/>
        </w:tabs>
        <w:spacing w:line="360" w:lineRule="auto"/>
        <w:rPr>
          <w:rFonts w:ascii="Times New Roman" w:hAnsi="Times New Roman"/>
          <w:szCs w:val="24"/>
        </w:rPr>
      </w:pPr>
      <w:r w:rsidRPr="00D563C7">
        <w:rPr>
          <w:rFonts w:ascii="Times New Roman" w:hAnsi="Times New Roman"/>
          <w:szCs w:val="24"/>
          <w:u w:val="single"/>
        </w:rPr>
        <w:t>HONOR CHARTER BUILDING CORPORATION</w:t>
      </w:r>
    </w:p>
    <w:p w14:paraId="30068950" w14:textId="77777777" w:rsidR="00852ABB" w:rsidRPr="00C83E14" w:rsidRDefault="00852ABB">
      <w:pPr>
        <w:pStyle w:val="Footer"/>
        <w:tabs>
          <w:tab w:val="clear" w:pos="4320"/>
          <w:tab w:val="clear" w:pos="8640"/>
        </w:tabs>
        <w:spacing w:line="360" w:lineRule="auto"/>
        <w:rPr>
          <w:rFonts w:ascii="Times New Roman" w:hAnsi="Times New Roman"/>
          <w:sz w:val="20"/>
        </w:rPr>
      </w:pPr>
    </w:p>
    <w:p w14:paraId="30068951" w14:textId="77777777" w:rsidR="00AA0D5C" w:rsidRPr="00FF5946" w:rsidRDefault="00AA0D5C" w:rsidP="00AA0D5C">
      <w:pPr>
        <w:pStyle w:val="Footer"/>
        <w:tabs>
          <w:tab w:val="clear" w:pos="4320"/>
          <w:tab w:val="clear" w:pos="8640"/>
        </w:tabs>
        <w:rPr>
          <w:rFonts w:ascii="Times New Roman" w:hAnsi="Times New Roman"/>
          <w:szCs w:val="24"/>
        </w:rPr>
      </w:pPr>
      <w:r w:rsidRPr="00FF5946">
        <w:rPr>
          <w:rFonts w:ascii="Times New Roman" w:hAnsi="Times New Roman"/>
          <w:szCs w:val="24"/>
        </w:rPr>
        <w:t>By:  __________________________________________</w:t>
      </w:r>
    </w:p>
    <w:p w14:paraId="30068952" w14:textId="79A9E9F2" w:rsidR="00852ABB" w:rsidRPr="00FF5946" w:rsidRDefault="00852ABB">
      <w:pPr>
        <w:spacing w:line="360" w:lineRule="auto"/>
        <w:rPr>
          <w:rFonts w:ascii="Times New Roman" w:hAnsi="Times New Roman"/>
          <w:szCs w:val="24"/>
        </w:rPr>
      </w:pPr>
      <w:r w:rsidRPr="00FF5946">
        <w:rPr>
          <w:rFonts w:ascii="Times New Roman" w:hAnsi="Times New Roman"/>
          <w:szCs w:val="24"/>
        </w:rPr>
        <w:t xml:space="preserve">        </w:t>
      </w:r>
      <w:ins w:id="6" w:author="Jeff Rice" w:date="2026-06-19T09:26:00Z" w16du:dateUtc="2026-06-19T15:26:00Z">
        <w:r w:rsidR="00A81150">
          <w:rPr>
            <w:rFonts w:ascii="Times New Roman" w:hAnsi="Times New Roman"/>
            <w:szCs w:val="24"/>
          </w:rPr>
          <w:t>[Add name of CEO]</w:t>
        </w:r>
      </w:ins>
    </w:p>
    <w:p w14:paraId="30068953" w14:textId="77777777" w:rsidR="00776EC8" w:rsidRPr="00C83E14" w:rsidRDefault="00776EC8" w:rsidP="00776EC8">
      <w:pPr>
        <w:rPr>
          <w:rFonts w:ascii="Times New Roman" w:hAnsi="Times New Roman"/>
          <w:sz w:val="20"/>
        </w:rPr>
      </w:pPr>
    </w:p>
    <w:p w14:paraId="30068954" w14:textId="10620DDD" w:rsidR="00776EC8" w:rsidRPr="00FF5946" w:rsidRDefault="00776EC8" w:rsidP="00776EC8">
      <w:pPr>
        <w:rPr>
          <w:rFonts w:ascii="Times New Roman" w:hAnsi="Times New Roman"/>
          <w:szCs w:val="24"/>
        </w:rPr>
      </w:pPr>
      <w:r w:rsidRPr="00FF5946">
        <w:rPr>
          <w:rFonts w:ascii="Times New Roman" w:hAnsi="Times New Roman"/>
          <w:szCs w:val="24"/>
        </w:rPr>
        <w:tab/>
        <w:t xml:space="preserve">The foregoing instrument was acknowledged before me this _______ day of </w:t>
      </w:r>
      <w:r w:rsidR="00755FF0">
        <w:rPr>
          <w:rFonts w:ascii="Times New Roman" w:hAnsi="Times New Roman"/>
          <w:szCs w:val="24"/>
        </w:rPr>
        <w:t>__________</w:t>
      </w:r>
      <w:r w:rsidRPr="00FF5946">
        <w:rPr>
          <w:rFonts w:ascii="Times New Roman" w:hAnsi="Times New Roman"/>
          <w:szCs w:val="24"/>
        </w:rPr>
        <w:t xml:space="preserve">, </w:t>
      </w:r>
      <w:r w:rsidR="00D73954">
        <w:rPr>
          <w:rFonts w:ascii="Times New Roman" w:hAnsi="Times New Roman"/>
          <w:szCs w:val="24"/>
        </w:rPr>
        <w:t>20___</w:t>
      </w:r>
      <w:r w:rsidR="00030F66" w:rsidRPr="00FF5946">
        <w:rPr>
          <w:rFonts w:ascii="Times New Roman" w:hAnsi="Times New Roman"/>
          <w:szCs w:val="24"/>
        </w:rPr>
        <w:t xml:space="preserve">, </w:t>
      </w:r>
      <w:r w:rsidRPr="00FF5946">
        <w:rPr>
          <w:rFonts w:ascii="Times New Roman" w:hAnsi="Times New Roman"/>
          <w:szCs w:val="24"/>
        </w:rPr>
        <w:t xml:space="preserve">by </w:t>
      </w:r>
      <w:ins w:id="7" w:author="Jeff Rice" w:date="2026-06-19T09:27:00Z" w16du:dateUtc="2026-06-19T15:27:00Z">
        <w:r w:rsidR="00A81150">
          <w:rPr>
            <w:rFonts w:ascii="Times New Roman" w:hAnsi="Times New Roman"/>
            <w:szCs w:val="24"/>
          </w:rPr>
          <w:t>[</w:t>
        </w:r>
      </w:ins>
      <w:r w:rsidR="00A81150">
        <w:rPr>
          <w:rFonts w:ascii="Times New Roman" w:hAnsi="Times New Roman"/>
          <w:szCs w:val="24"/>
        </w:rPr>
        <w:t>_______________________</w:t>
      </w:r>
      <w:r w:rsidR="00790266" w:rsidRPr="00790266">
        <w:rPr>
          <w:rFonts w:ascii="Times New Roman" w:hAnsi="Times New Roman"/>
          <w:szCs w:val="24"/>
        </w:rPr>
        <w:t>, CEO</w:t>
      </w:r>
      <w:ins w:id="8" w:author="Jeff Rice" w:date="2026-06-19T09:27:00Z" w16du:dateUtc="2026-06-19T15:27:00Z">
        <w:r w:rsidR="00A81150">
          <w:rPr>
            <w:rFonts w:ascii="Times New Roman" w:hAnsi="Times New Roman"/>
            <w:szCs w:val="24"/>
          </w:rPr>
          <w:t>]</w:t>
        </w:r>
      </w:ins>
      <w:r w:rsidR="00C60CCA">
        <w:rPr>
          <w:rFonts w:ascii="Times New Roman" w:hAnsi="Times New Roman"/>
          <w:szCs w:val="24"/>
        </w:rPr>
        <w:t>,</w:t>
      </w:r>
      <w:r w:rsidR="00174D88">
        <w:rPr>
          <w:rFonts w:ascii="Times New Roman" w:hAnsi="Times New Roman"/>
          <w:szCs w:val="24"/>
        </w:rPr>
        <w:t xml:space="preserve"> </w:t>
      </w:r>
      <w:r w:rsidR="00A81150" w:rsidRPr="00D563C7">
        <w:rPr>
          <w:rFonts w:ascii="Times New Roman" w:hAnsi="Times New Roman"/>
          <w:szCs w:val="24"/>
          <w:u w:val="single"/>
        </w:rPr>
        <w:t>HONOR CHARTER BUILDING CORPORATION</w:t>
      </w:r>
    </w:p>
    <w:p w14:paraId="30068955" w14:textId="77777777" w:rsidR="003E71B6" w:rsidRPr="00C83E14" w:rsidRDefault="003E71B6" w:rsidP="00776EC8">
      <w:pPr>
        <w:spacing w:line="360" w:lineRule="auto"/>
        <w:rPr>
          <w:rFonts w:ascii="Times New Roman" w:hAnsi="Times New Roman"/>
          <w:sz w:val="20"/>
        </w:rPr>
      </w:pPr>
    </w:p>
    <w:p w14:paraId="30068956" w14:textId="77777777" w:rsidR="00776EC8" w:rsidRPr="00FF5946" w:rsidRDefault="00776EC8" w:rsidP="00776EC8">
      <w:pPr>
        <w:spacing w:line="360" w:lineRule="auto"/>
        <w:rPr>
          <w:rFonts w:ascii="Times New Roman" w:hAnsi="Times New Roman"/>
          <w:szCs w:val="24"/>
        </w:rPr>
      </w:pPr>
      <w:r w:rsidRPr="00FF5946">
        <w:rPr>
          <w:rFonts w:ascii="Times New Roman" w:hAnsi="Times New Roman"/>
          <w:szCs w:val="24"/>
        </w:rPr>
        <w:t>Witness my hand and official seal.</w:t>
      </w:r>
    </w:p>
    <w:p w14:paraId="30068957" w14:textId="6F67E921" w:rsidR="00776EC8" w:rsidRPr="00FF5946" w:rsidRDefault="00776EC8" w:rsidP="00776EC8">
      <w:pPr>
        <w:spacing w:line="360" w:lineRule="auto"/>
        <w:rPr>
          <w:rFonts w:ascii="Times New Roman" w:hAnsi="Times New Roman"/>
          <w:szCs w:val="24"/>
        </w:rPr>
      </w:pPr>
      <w:r w:rsidRPr="00FF5946">
        <w:rPr>
          <w:rFonts w:ascii="Times New Roman" w:hAnsi="Times New Roman"/>
          <w:szCs w:val="24"/>
        </w:rPr>
        <w:t>My commission expires: _________________</w:t>
      </w:r>
    </w:p>
    <w:p w14:paraId="30068958" w14:textId="77777777" w:rsidR="00776EC8" w:rsidRPr="00C83E14" w:rsidRDefault="00776EC8" w:rsidP="00776EC8">
      <w:pPr>
        <w:spacing w:line="360" w:lineRule="auto"/>
        <w:rPr>
          <w:rFonts w:ascii="Times New Roman" w:hAnsi="Times New Roman"/>
          <w:sz w:val="20"/>
        </w:rPr>
      </w:pPr>
    </w:p>
    <w:p w14:paraId="30068959" w14:textId="77777777" w:rsidR="00776EC8" w:rsidRPr="00FF5946" w:rsidRDefault="00776EC8" w:rsidP="00776EC8">
      <w:pPr>
        <w:spacing w:line="360" w:lineRule="auto"/>
        <w:rPr>
          <w:rFonts w:ascii="Times New Roman" w:hAnsi="Times New Roman"/>
          <w:szCs w:val="24"/>
        </w:rPr>
      </w:pP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t>__________________________________________</w:t>
      </w:r>
    </w:p>
    <w:p w14:paraId="3006895A" w14:textId="77777777" w:rsidR="00776EC8" w:rsidRPr="00FF5946" w:rsidRDefault="00776EC8" w:rsidP="00776EC8">
      <w:pPr>
        <w:spacing w:line="360" w:lineRule="auto"/>
        <w:rPr>
          <w:rFonts w:ascii="Times New Roman" w:hAnsi="Times New Roman"/>
          <w:szCs w:val="24"/>
        </w:rPr>
      </w:pP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r>
      <w:r w:rsidRPr="00FF5946">
        <w:rPr>
          <w:rFonts w:ascii="Times New Roman" w:hAnsi="Times New Roman"/>
          <w:szCs w:val="24"/>
        </w:rPr>
        <w:tab/>
        <w:t>Notary Public</w:t>
      </w:r>
    </w:p>
    <w:p w14:paraId="3006895B" w14:textId="77777777" w:rsidR="003E71B6" w:rsidRPr="00C83E14" w:rsidRDefault="003E71B6" w:rsidP="00776EC8">
      <w:pPr>
        <w:spacing w:line="360" w:lineRule="auto"/>
        <w:rPr>
          <w:rFonts w:ascii="Times New Roman" w:hAnsi="Times New Roman"/>
          <w:sz w:val="20"/>
        </w:rPr>
      </w:pPr>
    </w:p>
    <w:p w14:paraId="15DF3A99" w14:textId="742C395E" w:rsidR="000620A4" w:rsidRPr="005F72BB" w:rsidRDefault="000620A4" w:rsidP="000620A4">
      <w:pPr>
        <w:spacing w:line="360" w:lineRule="auto"/>
        <w:rPr>
          <w:rFonts w:ascii="Times New Roman" w:hAnsi="Times New Roman"/>
          <w:szCs w:val="24"/>
        </w:rPr>
      </w:pPr>
      <w:r w:rsidRPr="005A201C">
        <w:rPr>
          <w:rFonts w:ascii="Times New Roman" w:hAnsi="Times New Roman"/>
          <w:szCs w:val="24"/>
        </w:rPr>
        <w:t>Executed this _______ day of ______________</w:t>
      </w:r>
      <w:r w:rsidRPr="00B2100E">
        <w:rPr>
          <w:rFonts w:ascii="Times New Roman" w:hAnsi="Times New Roman"/>
          <w:szCs w:val="24"/>
        </w:rPr>
        <w:t xml:space="preserve">_______, </w:t>
      </w:r>
      <w:proofErr w:type="gramStart"/>
      <w:r w:rsidRPr="00B2100E">
        <w:rPr>
          <w:rFonts w:ascii="Times New Roman" w:hAnsi="Times New Roman"/>
          <w:szCs w:val="24"/>
        </w:rPr>
        <w:t>20__</w:t>
      </w:r>
      <w:proofErr w:type="gramEnd"/>
      <w:r w:rsidRPr="00B2100E">
        <w:rPr>
          <w:rFonts w:ascii="Times New Roman" w:hAnsi="Times New Roman"/>
          <w:szCs w:val="24"/>
        </w:rPr>
        <w:t>_,</w:t>
      </w:r>
      <w:r w:rsidRPr="005F72BB">
        <w:rPr>
          <w:rFonts w:ascii="Times New Roman" w:hAnsi="Times New Roman"/>
          <w:szCs w:val="24"/>
        </w:rPr>
        <w:t xml:space="preserve"> by:</w:t>
      </w:r>
    </w:p>
    <w:p w14:paraId="2FD7AEB7" w14:textId="77777777" w:rsidR="000620A4" w:rsidRPr="005F72BB" w:rsidRDefault="000620A4" w:rsidP="000620A4">
      <w:pPr>
        <w:pStyle w:val="Footer"/>
        <w:tabs>
          <w:tab w:val="clear" w:pos="4320"/>
          <w:tab w:val="clear" w:pos="8640"/>
        </w:tabs>
        <w:rPr>
          <w:rFonts w:ascii="Times New Roman" w:hAnsi="Times New Roman"/>
          <w:szCs w:val="24"/>
        </w:rPr>
      </w:pPr>
    </w:p>
    <w:p w14:paraId="00565FA0" w14:textId="77777777" w:rsidR="000620A4" w:rsidRPr="005F72BB" w:rsidRDefault="000620A4" w:rsidP="000620A4">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C9F38FF" w14:textId="77777777" w:rsidR="000620A4" w:rsidRPr="005F72BB" w:rsidRDefault="000620A4" w:rsidP="000620A4">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535A4722" w14:textId="77777777" w:rsidR="000620A4" w:rsidRPr="005F72BB" w:rsidRDefault="000620A4" w:rsidP="000620A4">
      <w:pPr>
        <w:pStyle w:val="Footer"/>
        <w:tabs>
          <w:tab w:val="clear" w:pos="4320"/>
          <w:tab w:val="clear" w:pos="8640"/>
        </w:tabs>
        <w:rPr>
          <w:rFonts w:ascii="Times New Roman" w:hAnsi="Times New Roman"/>
          <w:szCs w:val="24"/>
        </w:rPr>
      </w:pPr>
      <w:proofErr w:type="gramStart"/>
      <w:r w:rsidRPr="005F72BB">
        <w:rPr>
          <w:rFonts w:ascii="Times New Roman" w:hAnsi="Times New Roman"/>
          <w:szCs w:val="24"/>
        </w:rPr>
        <w:t>By</w:t>
      </w:r>
      <w:proofErr w:type="gramEnd"/>
      <w:r w:rsidRPr="005F72BB">
        <w:rPr>
          <w:rFonts w:ascii="Times New Roman" w:hAnsi="Times New Roman"/>
          <w:szCs w:val="24"/>
        </w:rPr>
        <w:t>:  _________________________________</w:t>
      </w:r>
    </w:p>
    <w:p w14:paraId="71108F19" w14:textId="23F69338" w:rsidR="003C16AC" w:rsidRPr="003C16AC" w:rsidRDefault="003C16AC" w:rsidP="003C16AC">
      <w:pPr>
        <w:ind w:left="450"/>
        <w:rPr>
          <w:rFonts w:ascii="Times New Roman" w:hAnsi="Times New Roman"/>
          <w:szCs w:val="24"/>
        </w:rPr>
      </w:pPr>
      <w:r>
        <w:rPr>
          <w:rFonts w:ascii="Times New Roman" w:hAnsi="Times New Roman"/>
          <w:szCs w:val="24"/>
        </w:rPr>
        <w:t>Daniel Torres</w:t>
      </w:r>
      <w:r w:rsidRPr="003C16AC">
        <w:rPr>
          <w:rFonts w:ascii="Times New Roman" w:hAnsi="Times New Roman"/>
          <w:szCs w:val="24"/>
        </w:rPr>
        <w:t xml:space="preserve">, Engineering Manager </w:t>
      </w:r>
    </w:p>
    <w:p w14:paraId="234EA194" w14:textId="5CF8AFB7" w:rsidR="003C16AC" w:rsidRPr="003C16AC" w:rsidRDefault="003C16AC" w:rsidP="003C16AC">
      <w:pPr>
        <w:ind w:left="450"/>
        <w:rPr>
          <w:rFonts w:ascii="Times New Roman" w:hAnsi="Times New Roman"/>
          <w:szCs w:val="24"/>
        </w:rPr>
      </w:pPr>
      <w:r w:rsidRPr="003C16AC">
        <w:rPr>
          <w:rFonts w:ascii="Times New Roman" w:hAnsi="Times New Roman"/>
          <w:szCs w:val="24"/>
        </w:rPr>
        <w:t xml:space="preserve">Development Services, Department of Public Works </w:t>
      </w:r>
    </w:p>
    <w:p w14:paraId="5B16AF40" w14:textId="77777777" w:rsidR="003C16AC" w:rsidRDefault="003C16AC" w:rsidP="003C16AC">
      <w:pPr>
        <w:ind w:left="450"/>
        <w:rPr>
          <w:rFonts w:ascii="Times New Roman" w:hAnsi="Times New Roman"/>
          <w:szCs w:val="24"/>
        </w:rPr>
      </w:pPr>
      <w:r w:rsidRPr="003C16AC">
        <w:rPr>
          <w:rFonts w:ascii="Times New Roman" w:hAnsi="Times New Roman"/>
          <w:szCs w:val="24"/>
        </w:rPr>
        <w:t>Designee of Joshua Palmer, County Engineer</w:t>
      </w:r>
    </w:p>
    <w:p w14:paraId="587CB592" w14:textId="3D95BC45" w:rsidR="000620A4" w:rsidRPr="005F72BB" w:rsidRDefault="003C16AC" w:rsidP="003C16AC">
      <w:pPr>
        <w:ind w:left="450"/>
        <w:rPr>
          <w:rFonts w:ascii="Times New Roman" w:hAnsi="Times New Roman"/>
          <w:szCs w:val="24"/>
        </w:rPr>
      </w:pPr>
      <w:r>
        <w:rPr>
          <w:rFonts w:ascii="Times New Roman" w:hAnsi="Times New Roman"/>
          <w:szCs w:val="24"/>
        </w:rPr>
        <w:t>A</w:t>
      </w:r>
      <w:r w:rsidRPr="003C16AC">
        <w:rPr>
          <w:rFonts w:ascii="Times New Roman" w:hAnsi="Times New Roman"/>
          <w:szCs w:val="24"/>
        </w:rPr>
        <w:t>uthorized signatory pursuant to Resolution No. 24-145</w:t>
      </w:r>
    </w:p>
    <w:p w14:paraId="434E864B" w14:textId="77777777" w:rsidR="000620A4" w:rsidRPr="005F72BB" w:rsidRDefault="000620A4" w:rsidP="000620A4">
      <w:pPr>
        <w:spacing w:line="360" w:lineRule="auto"/>
        <w:rPr>
          <w:rFonts w:ascii="Times New Roman" w:hAnsi="Times New Roman"/>
          <w:szCs w:val="24"/>
        </w:rPr>
      </w:pPr>
    </w:p>
    <w:p w14:paraId="3682C66F" w14:textId="77777777" w:rsidR="000620A4" w:rsidRPr="005F72BB" w:rsidRDefault="000620A4" w:rsidP="000620A4">
      <w:pPr>
        <w:spacing w:line="360" w:lineRule="auto"/>
        <w:rPr>
          <w:rFonts w:ascii="Times New Roman" w:hAnsi="Times New Roman"/>
          <w:szCs w:val="24"/>
        </w:rPr>
      </w:pPr>
    </w:p>
    <w:p w14:paraId="16DCF503" w14:textId="77777777" w:rsidR="003C16AC" w:rsidRPr="003C16AC" w:rsidRDefault="000620A4" w:rsidP="003C16AC">
      <w:pPr>
        <w:rPr>
          <w:rFonts w:ascii="Times New Roman" w:hAnsi="Times New Roman"/>
          <w:szCs w:val="24"/>
        </w:rPr>
      </w:pPr>
      <w:r w:rsidRPr="005F72BB">
        <w:rPr>
          <w:rFonts w:ascii="Times New Roman" w:hAnsi="Times New Roman"/>
          <w:szCs w:val="24"/>
        </w:rPr>
        <w:tab/>
        <w:t xml:space="preserve">The foregoing instrument was acknowledged before me this _______ day of </w:t>
      </w:r>
      <w:r w:rsidRPr="00B2100E">
        <w:rPr>
          <w:rFonts w:ascii="Times New Roman" w:hAnsi="Times New Roman"/>
          <w:szCs w:val="24"/>
        </w:rPr>
        <w:t>______________, 20___,</w:t>
      </w:r>
      <w:r w:rsidRPr="005F72BB">
        <w:rPr>
          <w:rFonts w:ascii="Times New Roman" w:hAnsi="Times New Roman"/>
          <w:szCs w:val="24"/>
        </w:rPr>
        <w:t xml:space="preserve"> by __________________,</w:t>
      </w:r>
      <w:r w:rsidR="003C16AC">
        <w:rPr>
          <w:rFonts w:ascii="Times New Roman" w:hAnsi="Times New Roman"/>
          <w:szCs w:val="24"/>
        </w:rPr>
        <w:t xml:space="preserve"> </w:t>
      </w:r>
      <w:r w:rsidR="003C16AC" w:rsidRPr="003C16AC">
        <w:rPr>
          <w:rFonts w:ascii="Times New Roman" w:hAnsi="Times New Roman"/>
          <w:szCs w:val="24"/>
        </w:rPr>
        <w:t xml:space="preserve">Engineering Manager, El Paso County </w:t>
      </w:r>
    </w:p>
    <w:p w14:paraId="52036C56" w14:textId="35B037B7" w:rsidR="000620A4" w:rsidRPr="005F72BB" w:rsidRDefault="003C16AC" w:rsidP="003C16AC">
      <w:pPr>
        <w:rPr>
          <w:rFonts w:ascii="Times New Roman" w:hAnsi="Times New Roman"/>
          <w:szCs w:val="24"/>
        </w:rPr>
      </w:pPr>
      <w:r w:rsidRPr="003C16AC">
        <w:rPr>
          <w:rFonts w:ascii="Times New Roman" w:hAnsi="Times New Roman"/>
          <w:szCs w:val="24"/>
        </w:rPr>
        <w:t>Department of Public Works</w:t>
      </w:r>
      <w:r w:rsidR="000620A4">
        <w:rPr>
          <w:rFonts w:ascii="Times New Roman" w:hAnsi="Times New Roman"/>
          <w:szCs w:val="24"/>
        </w:rPr>
        <w:t>.</w:t>
      </w:r>
    </w:p>
    <w:p w14:paraId="685FFB2D" w14:textId="77777777" w:rsidR="000620A4" w:rsidRPr="005F72BB" w:rsidRDefault="000620A4" w:rsidP="000620A4">
      <w:pPr>
        <w:spacing w:line="360" w:lineRule="auto"/>
        <w:rPr>
          <w:rFonts w:ascii="Times New Roman" w:hAnsi="Times New Roman"/>
          <w:szCs w:val="24"/>
        </w:rPr>
      </w:pPr>
    </w:p>
    <w:p w14:paraId="4533E8AE" w14:textId="77777777" w:rsidR="000620A4" w:rsidRPr="005F72BB" w:rsidRDefault="000620A4" w:rsidP="000620A4">
      <w:pPr>
        <w:spacing w:line="360" w:lineRule="auto"/>
        <w:rPr>
          <w:rFonts w:ascii="Times New Roman" w:hAnsi="Times New Roman"/>
          <w:szCs w:val="24"/>
        </w:rPr>
      </w:pPr>
      <w:r w:rsidRPr="005F72BB">
        <w:rPr>
          <w:rFonts w:ascii="Times New Roman" w:hAnsi="Times New Roman"/>
          <w:szCs w:val="24"/>
        </w:rPr>
        <w:t>Witness my hand and official seal.</w:t>
      </w:r>
    </w:p>
    <w:p w14:paraId="7372344C" w14:textId="77777777" w:rsidR="000620A4" w:rsidRPr="005F72BB" w:rsidRDefault="000620A4" w:rsidP="000620A4">
      <w:pPr>
        <w:spacing w:line="360" w:lineRule="auto"/>
        <w:rPr>
          <w:rFonts w:ascii="Times New Roman" w:hAnsi="Times New Roman"/>
          <w:szCs w:val="24"/>
        </w:rPr>
      </w:pPr>
      <w:r w:rsidRPr="005F72BB">
        <w:rPr>
          <w:rFonts w:ascii="Times New Roman" w:hAnsi="Times New Roman"/>
          <w:szCs w:val="24"/>
        </w:rPr>
        <w:t>My commission expires:  ________________</w:t>
      </w:r>
    </w:p>
    <w:p w14:paraId="7F4D46AF" w14:textId="77777777" w:rsidR="000620A4" w:rsidRPr="005F72BB" w:rsidRDefault="000620A4" w:rsidP="000620A4">
      <w:pPr>
        <w:spacing w:line="360" w:lineRule="auto"/>
        <w:rPr>
          <w:rFonts w:ascii="Times New Roman" w:hAnsi="Times New Roman"/>
          <w:szCs w:val="24"/>
        </w:rPr>
      </w:pPr>
    </w:p>
    <w:p w14:paraId="529DAA2C" w14:textId="77777777" w:rsidR="000620A4" w:rsidRPr="005F72BB" w:rsidRDefault="000620A4" w:rsidP="000620A4">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w:t>
      </w:r>
      <w:r>
        <w:rPr>
          <w:rFonts w:ascii="Times New Roman" w:hAnsi="Times New Roman"/>
          <w:szCs w:val="24"/>
        </w:rPr>
        <w:t>____</w:t>
      </w:r>
    </w:p>
    <w:p w14:paraId="05964AE8" w14:textId="77777777" w:rsidR="000620A4" w:rsidRPr="005F72BB" w:rsidRDefault="000620A4" w:rsidP="000620A4">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71C44F7D" w14:textId="77777777" w:rsidR="000620A4" w:rsidRDefault="000620A4" w:rsidP="000620A4">
      <w:pPr>
        <w:spacing w:line="360" w:lineRule="auto"/>
        <w:rPr>
          <w:rFonts w:ascii="Times New Roman" w:hAnsi="Times New Roman"/>
          <w:szCs w:val="24"/>
        </w:rPr>
      </w:pPr>
    </w:p>
    <w:p w14:paraId="3CDB3734" w14:textId="77777777" w:rsidR="003C16AC" w:rsidRPr="005F72BB" w:rsidRDefault="003C16AC" w:rsidP="000620A4">
      <w:pPr>
        <w:spacing w:line="360" w:lineRule="auto"/>
        <w:rPr>
          <w:rFonts w:ascii="Times New Roman" w:hAnsi="Times New Roman"/>
          <w:szCs w:val="24"/>
        </w:rPr>
      </w:pPr>
    </w:p>
    <w:p w14:paraId="132A6ADE" w14:textId="77777777" w:rsidR="000620A4" w:rsidRDefault="000620A4" w:rsidP="000620A4">
      <w:pPr>
        <w:spacing w:line="360" w:lineRule="auto"/>
        <w:rPr>
          <w:rFonts w:ascii="Times New Roman" w:hAnsi="Times New Roman"/>
          <w:szCs w:val="24"/>
        </w:rPr>
      </w:pPr>
      <w:r w:rsidRPr="005F72BB">
        <w:rPr>
          <w:rFonts w:ascii="Times New Roman" w:hAnsi="Times New Roman"/>
          <w:szCs w:val="24"/>
        </w:rPr>
        <w:t>Approved as to Content and Form:</w:t>
      </w:r>
    </w:p>
    <w:p w14:paraId="5D52953F" w14:textId="77777777" w:rsidR="000620A4" w:rsidRPr="005F72BB" w:rsidRDefault="000620A4" w:rsidP="000620A4">
      <w:pPr>
        <w:spacing w:line="360" w:lineRule="auto"/>
        <w:rPr>
          <w:rFonts w:ascii="Times New Roman" w:hAnsi="Times New Roman"/>
          <w:szCs w:val="24"/>
        </w:rPr>
      </w:pPr>
    </w:p>
    <w:p w14:paraId="4434807B" w14:textId="77777777" w:rsidR="000620A4" w:rsidRPr="005F72BB" w:rsidRDefault="000620A4" w:rsidP="000620A4">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w:t>
      </w:r>
    </w:p>
    <w:p w14:paraId="2D31CC6C" w14:textId="77777777" w:rsidR="000620A4" w:rsidRPr="005F72BB" w:rsidRDefault="000620A4" w:rsidP="000620A4">
      <w:pPr>
        <w:spacing w:line="360" w:lineRule="auto"/>
      </w:pPr>
      <w:r w:rsidRPr="005F72BB">
        <w:rPr>
          <w:rFonts w:ascii="Times New Roman" w:hAnsi="Times New Roman"/>
          <w:szCs w:val="24"/>
        </w:rPr>
        <w:t xml:space="preserve">Assistant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Attorney</w:t>
          </w:r>
        </w:smartTag>
      </w:smartTag>
    </w:p>
    <w:p w14:paraId="6A7C07A0" w14:textId="77777777" w:rsidR="000620A4" w:rsidRDefault="000620A4" w:rsidP="000620A4">
      <w:pPr>
        <w:rPr>
          <w:sz w:val="20"/>
        </w:rPr>
      </w:pPr>
    </w:p>
    <w:p w14:paraId="3006898A" w14:textId="77777777" w:rsidR="00755FF0" w:rsidRDefault="00755FF0" w:rsidP="0020068D">
      <w:pPr>
        <w:suppressAutoHyphens/>
        <w:rPr>
          <w:b/>
          <w:bCs/>
          <w:color w:val="000000"/>
        </w:rPr>
      </w:pPr>
    </w:p>
    <w:p w14:paraId="3006898B" w14:textId="77777777" w:rsidR="0020068D" w:rsidRPr="0020068D" w:rsidRDefault="00AB1071" w:rsidP="0020068D">
      <w:pPr>
        <w:suppressAutoHyphens/>
        <w:autoSpaceDE w:val="0"/>
        <w:autoSpaceDN w:val="0"/>
        <w:adjustRightInd w:val="0"/>
        <w:jc w:val="center"/>
        <w:rPr>
          <w:rFonts w:ascii="Times New Roman" w:hAnsi="Times New Roman"/>
          <w:b/>
          <w:bCs/>
          <w:color w:val="000000"/>
          <w:szCs w:val="24"/>
        </w:rPr>
      </w:pPr>
      <w:r>
        <w:rPr>
          <w:b/>
          <w:bCs/>
          <w:color w:val="000000"/>
        </w:rPr>
        <w:br w:type="page"/>
      </w:r>
      <w:r w:rsidR="0020068D" w:rsidRPr="0020068D">
        <w:rPr>
          <w:rFonts w:ascii="Times New Roman" w:hAnsi="Times New Roman"/>
          <w:b/>
          <w:bCs/>
          <w:color w:val="000000"/>
          <w:szCs w:val="24"/>
        </w:rPr>
        <w:lastRenderedPageBreak/>
        <w:t>EXHIBIT A</w:t>
      </w:r>
    </w:p>
    <w:p w14:paraId="3006898C" w14:textId="7CD8ACD7" w:rsidR="0020068D" w:rsidRPr="0020068D" w:rsidRDefault="00EA4CC2" w:rsidP="0020068D">
      <w:pPr>
        <w:suppressAutoHyphens/>
        <w:autoSpaceDE w:val="0"/>
        <w:autoSpaceDN w:val="0"/>
        <w:adjustRightInd w:val="0"/>
        <w:jc w:val="center"/>
        <w:rPr>
          <w:rFonts w:ascii="Times New Roman" w:hAnsi="Times New Roman"/>
          <w:b/>
          <w:bCs/>
          <w:color w:val="000000"/>
          <w:szCs w:val="24"/>
        </w:rPr>
      </w:pPr>
      <w:r w:rsidRPr="00EA4CC2">
        <w:rPr>
          <w:rFonts w:ascii="Times New Roman" w:hAnsi="Times New Roman"/>
          <w:b/>
          <w:bCs/>
          <w:color w:val="000000"/>
          <w:szCs w:val="24"/>
        </w:rPr>
        <w:t>Subject Property</w:t>
      </w:r>
    </w:p>
    <w:p w14:paraId="3006898D" w14:textId="77777777" w:rsidR="00EE6104" w:rsidRDefault="00EE6104" w:rsidP="00755FF0">
      <w:pPr>
        <w:rPr>
          <w:b/>
          <w:bCs/>
          <w:sz w:val="20"/>
          <w:u w:val="single"/>
        </w:rPr>
      </w:pPr>
    </w:p>
    <w:p w14:paraId="08D4CC2F" w14:textId="58AE88E4" w:rsidR="008D545E" w:rsidRDefault="008D545E">
      <w:pPr>
        <w:rPr>
          <w:b/>
          <w:bCs/>
          <w:sz w:val="20"/>
          <w:u w:val="single"/>
        </w:rPr>
      </w:pPr>
    </w:p>
    <w:p w14:paraId="551CBF3B" w14:textId="77777777" w:rsidR="00DD2D6B" w:rsidRPr="008A618D" w:rsidRDefault="00DD2D6B" w:rsidP="00DD2D6B">
      <w:pPr>
        <w:rPr>
          <w:ins w:id="9" w:author="Brian Campbell" w:date="2026-06-26T08:08:00Z" w16du:dateUtc="2026-06-26T14:08:00Z"/>
          <w:rFonts w:ascii="Tahoma" w:hAnsi="Tahoma" w:cs="Tahoma"/>
          <w:sz w:val="22"/>
          <w:szCs w:val="22"/>
        </w:rPr>
      </w:pPr>
      <w:ins w:id="10" w:author="Brian Campbell" w:date="2026-06-26T08:08:00Z" w16du:dateUtc="2026-06-26T14:08:00Z">
        <w:r w:rsidRPr="008A618D">
          <w:rPr>
            <w:rFonts w:ascii="Tahoma" w:hAnsi="Tahoma" w:cs="Tahoma"/>
            <w:sz w:val="22"/>
            <w:szCs w:val="22"/>
          </w:rPr>
          <w:t>LEGAL DESCRIPTION</w:t>
        </w:r>
      </w:ins>
    </w:p>
    <w:p w14:paraId="4AE118D8" w14:textId="77777777" w:rsidR="00DD2D6B" w:rsidRPr="008A618D" w:rsidRDefault="00DD2D6B" w:rsidP="00DD2D6B">
      <w:pPr>
        <w:rPr>
          <w:ins w:id="11" w:author="Brian Campbell" w:date="2026-06-26T08:08:00Z" w16du:dateUtc="2026-06-26T14:08:00Z"/>
          <w:rFonts w:ascii="Tahoma" w:hAnsi="Tahoma" w:cs="Tahoma"/>
          <w:sz w:val="22"/>
          <w:szCs w:val="22"/>
        </w:rPr>
      </w:pPr>
      <w:ins w:id="12" w:author="Brian Campbell" w:date="2026-06-26T08:08:00Z" w16du:dateUtc="2026-06-26T14:08:00Z">
        <w:r w:rsidRPr="008A618D">
          <w:rPr>
            <w:rFonts w:ascii="Tahoma" w:hAnsi="Tahoma" w:cs="Tahoma"/>
            <w:sz w:val="22"/>
            <w:szCs w:val="22"/>
          </w:rPr>
          <w:t>BEING A PART OF THE SOUTH ONE HALF OF THE NORTHEAST ONE-QUARTER (S 1/2 NE 1/4) OF SECTION 1, TOWNSHIP 13 SOUTH, RANGE 65 WEST OF THE 6TH PRINCIPAL MERIDIAN, COUNTY OF EL PASO, STATE OF COLORADO, MORE FULLY DESCRIBED AS FOLLOWS:</w:t>
        </w:r>
      </w:ins>
    </w:p>
    <w:p w14:paraId="3882EB37" w14:textId="77777777" w:rsidR="00DD2D6B" w:rsidRPr="008A618D" w:rsidRDefault="00DD2D6B" w:rsidP="00DD2D6B">
      <w:pPr>
        <w:rPr>
          <w:ins w:id="13" w:author="Brian Campbell" w:date="2026-06-26T08:08:00Z" w16du:dateUtc="2026-06-26T14:08:00Z"/>
          <w:rFonts w:ascii="Tahoma" w:hAnsi="Tahoma" w:cs="Tahoma"/>
          <w:sz w:val="22"/>
          <w:szCs w:val="22"/>
        </w:rPr>
      </w:pPr>
      <w:ins w:id="14" w:author="Brian Campbell" w:date="2026-06-26T08:08:00Z" w16du:dateUtc="2026-06-26T14:08:00Z">
        <w:r w:rsidRPr="008A618D">
          <w:rPr>
            <w:rFonts w:ascii="Tahoma" w:hAnsi="Tahoma" w:cs="Tahoma"/>
            <w:b/>
            <w:bCs/>
            <w:sz w:val="22"/>
            <w:szCs w:val="22"/>
          </w:rPr>
          <w:t>BASIS OF BEARINGS</w:t>
        </w:r>
        <w:r w:rsidRPr="008A618D">
          <w:rPr>
            <w:rFonts w:ascii="Tahoma" w:hAnsi="Tahoma" w:cs="Tahoma"/>
            <w:sz w:val="22"/>
            <w:szCs w:val="22"/>
          </w:rPr>
          <w:t>: BEARINGS ARE BASED ON THE WESTERLY BOUNDARY LINE OF SUBJECT PARCEL, COINCIDENT WITH THE EASTERLY LINE OF THE BENT GRASS RESIDENTIAL FILING NO.2 BY RECEPTION NO. 220714559, MONUMENTED ON THE NORTH END WITH A FOUND NO.5 REBAR WITH 1-3/8" RED PLASTIC CAP, "ALC PLS 38087", FLUSH WITH GRADE,  AND ON THE SOUTH END WITH A NO.4 REBAR WITH 1" ORANGE PLASTIC CAP MARKED "PLS 38141", RECOVERED 0.6’ BELOW GRADE, SAID LINE TO BEAR NORTH 00°08'14" EAST, A MEASURED DISTANCE OF 619.52 FEET.</w:t>
        </w:r>
      </w:ins>
    </w:p>
    <w:p w14:paraId="1186612B" w14:textId="77777777" w:rsidR="00DD2D6B" w:rsidRPr="008A618D" w:rsidRDefault="00DD2D6B" w:rsidP="00DD2D6B">
      <w:pPr>
        <w:rPr>
          <w:ins w:id="15" w:author="Brian Campbell" w:date="2026-06-26T08:08:00Z" w16du:dateUtc="2026-06-26T14:08:00Z"/>
          <w:rFonts w:ascii="Tahoma" w:hAnsi="Tahoma" w:cs="Tahoma"/>
          <w:sz w:val="22"/>
          <w:szCs w:val="22"/>
        </w:rPr>
      </w:pPr>
      <w:ins w:id="16" w:author="Brian Campbell" w:date="2026-06-26T08:08:00Z" w16du:dateUtc="2026-06-26T14:08:00Z">
        <w:r w:rsidRPr="008A618D">
          <w:rPr>
            <w:rFonts w:ascii="Tahoma" w:hAnsi="Tahoma" w:cs="Tahoma"/>
            <w:sz w:val="22"/>
            <w:szCs w:val="22"/>
          </w:rPr>
          <w:t xml:space="preserve">COMMENCING AT THE CENTER NORTH 1/16 CORNER, SEC. 1 T.1S. R.65W. BEING A FOUND NUMBER 6 REBAR WITH 3-1/4" ALUMINUM CAP MARKED "N 1/16 S1 2019, PLS 38069", 1.4' ABOVE GRADE; THENCE SOUTH 89°41'32" EAST ALONG THE NORTHERLY BOUNDARY OF THE BENT GRASS RESIDENTIAL FILING NO.2 BY RECEPTION NO. 220714559, COINCIDENT WITH THE SOUTHERLY BOUNDARY OF A PORTION OF WOODMEN HILLS FILING NO. 3 BY RECEPTION NO. 97059838,  A DISTANCE OF 28.26 FEET TO A NO.5 REBAR WITH 1-3/8" RED PLASTIC CAP, "ALC PLS 38087", FLUSH WITH GRADE, BEING THE </w:t>
        </w:r>
        <w:r w:rsidRPr="008A618D">
          <w:rPr>
            <w:rFonts w:ascii="Tahoma" w:hAnsi="Tahoma" w:cs="Tahoma"/>
            <w:b/>
            <w:bCs/>
            <w:sz w:val="22"/>
            <w:szCs w:val="22"/>
          </w:rPr>
          <w:t>POINT OF BEGINNING:</w:t>
        </w:r>
        <w:r w:rsidRPr="008A618D">
          <w:rPr>
            <w:rFonts w:ascii="Tahoma" w:hAnsi="Tahoma" w:cs="Tahoma"/>
            <w:sz w:val="22"/>
            <w:szCs w:val="22"/>
          </w:rPr>
          <w:t xml:space="preserve"> OF THE HEREINAFTER DESCRIBED LANDS;</w:t>
        </w:r>
      </w:ins>
    </w:p>
    <w:p w14:paraId="6B4A6D55" w14:textId="77777777" w:rsidR="00DD2D6B" w:rsidRPr="008A618D" w:rsidRDefault="00DD2D6B" w:rsidP="00DD2D6B">
      <w:pPr>
        <w:rPr>
          <w:ins w:id="17" w:author="Brian Campbell" w:date="2026-06-26T08:08:00Z" w16du:dateUtc="2026-06-26T14:08:00Z"/>
          <w:rFonts w:ascii="Tahoma" w:hAnsi="Tahoma" w:cs="Tahoma"/>
          <w:sz w:val="22"/>
          <w:szCs w:val="22"/>
        </w:rPr>
      </w:pPr>
      <w:ins w:id="18" w:author="Brian Campbell" w:date="2026-06-26T08:08:00Z" w16du:dateUtc="2026-06-26T14:08:00Z">
        <w:r w:rsidRPr="008A618D">
          <w:rPr>
            <w:rFonts w:ascii="Tahoma" w:hAnsi="Tahoma" w:cs="Tahoma"/>
            <w:sz w:val="22"/>
            <w:szCs w:val="22"/>
          </w:rPr>
          <w:t xml:space="preserve">THENCE NORTH 89°54'26" WEST ALONG THE NORTHERLY BOUNDARY OF SUBJECT PARCEL COINCIDENT OF SOUTHERLY BOUNDARY OF A PORTION OF WOODMEN HILLS FILING NO. 3 BY RECEPTION NO. 97059838, A DISTANCE OF 631.24 FEET TO A NO. 5 REBAR WITH A 1-1/4’ PURPLE PLASTIC CAP, PLS 38759, FLUSH WITH GRADE; </w:t>
        </w:r>
      </w:ins>
    </w:p>
    <w:p w14:paraId="2151575B" w14:textId="77777777" w:rsidR="00DD2D6B" w:rsidRPr="008A618D" w:rsidRDefault="00DD2D6B" w:rsidP="00DD2D6B">
      <w:pPr>
        <w:rPr>
          <w:ins w:id="19" w:author="Brian Campbell" w:date="2026-06-26T08:08:00Z" w16du:dateUtc="2026-06-26T14:08:00Z"/>
          <w:rFonts w:ascii="Tahoma" w:hAnsi="Tahoma" w:cs="Tahoma"/>
          <w:sz w:val="22"/>
          <w:szCs w:val="22"/>
        </w:rPr>
      </w:pPr>
      <w:ins w:id="20" w:author="Brian Campbell" w:date="2026-06-26T08:08:00Z" w16du:dateUtc="2026-06-26T14:08:00Z">
        <w:r w:rsidRPr="008A618D">
          <w:rPr>
            <w:rFonts w:ascii="Tahoma" w:hAnsi="Tahoma" w:cs="Tahoma"/>
            <w:sz w:val="22"/>
            <w:szCs w:val="22"/>
          </w:rPr>
          <w:t>THENCE SOUTH 00°09'43" WEST, ALONG THE EASTERLY LINE OF SUBJECT PARCEL, COINCIDENT WITH THE WESTERLY BOUNDARY LINE OF UNPLATTED LANDS PER QUIT CLAIM DEED BY RECEPTION NO. 208133006, A DISTANCE OF 619.92 FEET TO A NO. 5 REBAR WITH A 1-1/4’ PURPLE PLASTIC CAP, PLS 38759, FLUSH WITH GRADE;</w:t>
        </w:r>
      </w:ins>
    </w:p>
    <w:p w14:paraId="4891131A" w14:textId="77777777" w:rsidR="00DD2D6B" w:rsidRPr="008A618D" w:rsidRDefault="00DD2D6B" w:rsidP="00DD2D6B">
      <w:pPr>
        <w:rPr>
          <w:ins w:id="21" w:author="Brian Campbell" w:date="2026-06-26T08:08:00Z" w16du:dateUtc="2026-06-26T14:08:00Z"/>
          <w:rFonts w:ascii="Tahoma" w:hAnsi="Tahoma" w:cs="Tahoma"/>
          <w:sz w:val="22"/>
          <w:szCs w:val="22"/>
        </w:rPr>
      </w:pPr>
      <w:ins w:id="22" w:author="Brian Campbell" w:date="2026-06-26T08:08:00Z" w16du:dateUtc="2026-06-26T14:08:00Z">
        <w:r w:rsidRPr="008A618D">
          <w:rPr>
            <w:rFonts w:ascii="Tahoma" w:hAnsi="Tahoma" w:cs="Tahoma"/>
            <w:sz w:val="22"/>
            <w:szCs w:val="22"/>
          </w:rPr>
          <w:t>THENCE NORTH 89°52'36" WEST ALONG THE SOUTHERLY LINE OF SUBJECT PARCEL, COINCIDENT WITH A PORTION OF THE NORTHERLY RIGHT OF WAY LINE OF GRASS MEADOWS DRIVE, A DISTANCE OF 630.97 FEET TO A NO.4 REBAR WITH 1" ORANGE PLASTIC CAP MARKED "PLS 38141", RECOVERED 0.6’ BELOW GRADE;</w:t>
        </w:r>
      </w:ins>
    </w:p>
    <w:p w14:paraId="0096AC82" w14:textId="77777777" w:rsidR="00DD2D6B" w:rsidRPr="008A618D" w:rsidRDefault="00DD2D6B" w:rsidP="00DD2D6B">
      <w:pPr>
        <w:rPr>
          <w:ins w:id="23" w:author="Brian Campbell" w:date="2026-06-26T08:08:00Z" w16du:dateUtc="2026-06-26T14:08:00Z"/>
          <w:rFonts w:ascii="Tahoma" w:hAnsi="Tahoma" w:cs="Tahoma"/>
          <w:sz w:val="22"/>
          <w:szCs w:val="22"/>
        </w:rPr>
      </w:pPr>
      <w:ins w:id="24" w:author="Brian Campbell" w:date="2026-06-26T08:08:00Z" w16du:dateUtc="2026-06-26T14:08:00Z">
        <w:r w:rsidRPr="008A618D">
          <w:rPr>
            <w:rFonts w:ascii="Tahoma" w:hAnsi="Tahoma" w:cs="Tahoma"/>
            <w:sz w:val="22"/>
            <w:szCs w:val="22"/>
          </w:rPr>
          <w:t xml:space="preserve">THENCE NORTH 00°08'14" EAST, ALONG THE WESTERLY LINE OF SUBJECT PARCEL, COINCIDENT WITH THE EASTERLY LINE OF THE BENT GRASS RESIDENTIAL FILING NO.2 BY RECEPTION NO. 220714559, A MEASURED DISTANCE OF 619.52 FEET TO THE </w:t>
        </w:r>
        <w:r w:rsidRPr="008A618D">
          <w:rPr>
            <w:rFonts w:ascii="Tahoma" w:hAnsi="Tahoma" w:cs="Tahoma"/>
            <w:b/>
            <w:bCs/>
            <w:sz w:val="22"/>
            <w:szCs w:val="22"/>
          </w:rPr>
          <w:t>POINT OF BEGINNING.</w:t>
        </w:r>
      </w:ins>
    </w:p>
    <w:p w14:paraId="2F64A575" w14:textId="77777777" w:rsidR="00DD2D6B" w:rsidRPr="008A618D" w:rsidRDefault="00DD2D6B" w:rsidP="00DD2D6B">
      <w:pPr>
        <w:rPr>
          <w:ins w:id="25" w:author="Brian Campbell" w:date="2026-06-26T08:08:00Z" w16du:dateUtc="2026-06-26T14:08:00Z"/>
          <w:rFonts w:ascii="Tahoma" w:hAnsi="Tahoma" w:cs="Tahoma"/>
          <w:sz w:val="22"/>
          <w:szCs w:val="22"/>
        </w:rPr>
      </w:pPr>
      <w:ins w:id="26" w:author="Brian Campbell" w:date="2026-06-26T08:08:00Z" w16du:dateUtc="2026-06-26T14:08:00Z">
        <w:r w:rsidRPr="008A618D">
          <w:rPr>
            <w:rFonts w:ascii="Tahoma" w:hAnsi="Tahoma" w:cs="Tahoma"/>
            <w:sz w:val="22"/>
            <w:szCs w:val="22"/>
          </w:rPr>
          <w:t>SAID LANDS CONTAINING 391,129 SQUARE FEET (8.98 ACRES) OF LAND, MORE OR LESS.</w:t>
        </w:r>
      </w:ins>
    </w:p>
    <w:p w14:paraId="30068991" w14:textId="2CFBDB67" w:rsidR="00755FF0" w:rsidRPr="0027727B" w:rsidDel="00DD2D6B" w:rsidRDefault="00755FF0" w:rsidP="00755FF0">
      <w:pPr>
        <w:rPr>
          <w:del w:id="27" w:author="Brian Campbell" w:date="2026-06-26T08:08:00Z" w16du:dateUtc="2026-06-26T14:08:00Z"/>
          <w:sz w:val="20"/>
        </w:rPr>
        <w:sectPr w:rsidR="00755FF0" w:rsidRPr="0027727B" w:rsidDel="00DD2D6B">
          <w:pgSz w:w="12240" w:h="15840"/>
          <w:pgMar w:top="1440" w:right="1440" w:bottom="1440" w:left="1440" w:header="1440" w:footer="1440" w:gutter="0"/>
          <w:cols w:space="720"/>
        </w:sectPr>
      </w:pPr>
    </w:p>
    <w:p w14:paraId="30068993" w14:textId="77777777" w:rsidR="00521241" w:rsidRPr="00EA4CC2" w:rsidRDefault="00521241" w:rsidP="00755FF0">
      <w:pPr>
        <w:suppressAutoHyphens/>
        <w:jc w:val="center"/>
        <w:rPr>
          <w:rFonts w:ascii="Times New Roman" w:hAnsi="Times New Roman"/>
          <w:b/>
          <w:bCs/>
          <w:color w:val="000000"/>
        </w:rPr>
      </w:pPr>
      <w:r w:rsidRPr="00EA4CC2">
        <w:rPr>
          <w:rFonts w:ascii="Times New Roman" w:hAnsi="Times New Roman"/>
          <w:b/>
          <w:bCs/>
          <w:color w:val="000000"/>
        </w:rPr>
        <w:lastRenderedPageBreak/>
        <w:t xml:space="preserve">EXHIBIT </w:t>
      </w:r>
      <w:r w:rsidR="0020068D" w:rsidRPr="00EA4CC2">
        <w:rPr>
          <w:rFonts w:ascii="Times New Roman" w:hAnsi="Times New Roman"/>
          <w:b/>
          <w:bCs/>
          <w:color w:val="000000"/>
        </w:rPr>
        <w:t>B</w:t>
      </w:r>
    </w:p>
    <w:p w14:paraId="30068994" w14:textId="69082799" w:rsidR="00521241" w:rsidRPr="00EA4CC2" w:rsidRDefault="00157CBA" w:rsidP="00521241">
      <w:pPr>
        <w:suppressAutoHyphens/>
        <w:jc w:val="center"/>
        <w:rPr>
          <w:rFonts w:ascii="Times New Roman" w:hAnsi="Times New Roman"/>
          <w:b/>
          <w:bCs/>
          <w:color w:val="000000"/>
        </w:rPr>
      </w:pPr>
      <w:r>
        <w:rPr>
          <w:rFonts w:ascii="Times New Roman" w:hAnsi="Times New Roman"/>
          <w:b/>
          <w:bCs/>
          <w:color w:val="000000"/>
        </w:rPr>
        <w:t>Stormwater Improvements</w:t>
      </w:r>
      <w:r w:rsidR="00EA4CC2" w:rsidRPr="00EA4CC2">
        <w:rPr>
          <w:rFonts w:ascii="Times New Roman" w:hAnsi="Times New Roman"/>
          <w:b/>
          <w:bCs/>
          <w:color w:val="000000"/>
        </w:rPr>
        <w:t xml:space="preserve"> Area</w:t>
      </w:r>
    </w:p>
    <w:p w14:paraId="30068995" w14:textId="77777777" w:rsidR="00523E2E" w:rsidRDefault="00523E2E" w:rsidP="00521241">
      <w:pPr>
        <w:suppressAutoHyphens/>
        <w:jc w:val="center"/>
      </w:pPr>
      <w:bookmarkStart w:id="28" w:name="_DV_M166"/>
      <w:bookmarkEnd w:id="28"/>
    </w:p>
    <w:p w14:paraId="30068996" w14:textId="4C812B28" w:rsidR="00521241" w:rsidDel="00DD2D6B" w:rsidRDefault="00521241" w:rsidP="00521241">
      <w:pPr>
        <w:suppressAutoHyphens/>
        <w:jc w:val="center"/>
        <w:rPr>
          <w:del w:id="29" w:author="Brian Campbell" w:date="2026-06-26T08:16:00Z" w16du:dateUtc="2026-06-26T14:16:00Z"/>
        </w:rPr>
      </w:pPr>
    </w:p>
    <w:p w14:paraId="3002D590" w14:textId="0151C250" w:rsidR="00521241" w:rsidDel="00DD2D6B" w:rsidRDefault="00521241" w:rsidP="00521241">
      <w:pPr>
        <w:rPr>
          <w:del w:id="30" w:author="Brian Campbell" w:date="2026-06-26T08:16:00Z" w16du:dateUtc="2026-06-26T14:16:00Z"/>
          <w:sz w:val="20"/>
        </w:rPr>
      </w:pPr>
    </w:p>
    <w:p w14:paraId="16F4BACD" w14:textId="26A69CB4" w:rsidR="0019612D" w:rsidRDefault="0019612D">
      <w:pPr>
        <w:rPr>
          <w:b/>
          <w:bCs/>
          <w:color w:val="000000"/>
        </w:rPr>
      </w:pPr>
      <w:del w:id="31" w:author="Brian Campbell" w:date="2026-06-26T08:16:00Z" w16du:dateUtc="2026-06-26T14:16:00Z">
        <w:r w:rsidDel="00DD2D6B">
          <w:rPr>
            <w:b/>
            <w:bCs/>
            <w:color w:val="000000"/>
          </w:rPr>
          <w:br w:type="page"/>
        </w:r>
      </w:del>
      <w:ins w:id="32" w:author="Brian Campbell" w:date="2026-06-26T08:16:00Z" w16du:dateUtc="2026-06-26T14:16:00Z">
        <w:r w:rsidR="00DD2D6B" w:rsidRPr="00DD2D6B">
          <w:rPr>
            <w:b/>
            <w:bCs/>
            <w:color w:val="000000"/>
          </w:rPr>
          <w:lastRenderedPageBreak/>
          <w:drawing>
            <wp:inline distT="0" distB="0" distL="0" distR="0" wp14:anchorId="5F664601" wp14:editId="04AC964D">
              <wp:extent cx="5943600" cy="4832350"/>
              <wp:effectExtent l="0" t="0" r="0" b="6350"/>
              <wp:docPr id="1908426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26554" name=""/>
                      <pic:cNvPicPr/>
                    </pic:nvPicPr>
                    <pic:blipFill>
                      <a:blip r:embed="rId10"/>
                      <a:stretch>
                        <a:fillRect/>
                      </a:stretch>
                    </pic:blipFill>
                    <pic:spPr>
                      <a:xfrm>
                        <a:off x="0" y="0"/>
                        <a:ext cx="5943600" cy="4832350"/>
                      </a:xfrm>
                      <a:prstGeom prst="rect">
                        <a:avLst/>
                      </a:prstGeom>
                    </pic:spPr>
                  </pic:pic>
                </a:graphicData>
              </a:graphic>
            </wp:inline>
          </w:drawing>
        </w:r>
      </w:ins>
    </w:p>
    <w:p w14:paraId="196C1EE5" w14:textId="77777777" w:rsidR="00DD2D6B" w:rsidRDefault="00DD2D6B" w:rsidP="00321E93">
      <w:pPr>
        <w:suppressAutoHyphens/>
        <w:jc w:val="center"/>
        <w:rPr>
          <w:ins w:id="33" w:author="Brian Campbell" w:date="2026-06-26T08:16:00Z" w16du:dateUtc="2026-06-26T14:16:00Z"/>
          <w:b/>
          <w:bCs/>
          <w:color w:val="000000"/>
        </w:rPr>
      </w:pPr>
    </w:p>
    <w:p w14:paraId="0EF39411" w14:textId="45EBCA70" w:rsidR="00DD2D6B" w:rsidRDefault="00DD2D6B" w:rsidP="00321E93">
      <w:pPr>
        <w:suppressAutoHyphens/>
        <w:jc w:val="center"/>
        <w:rPr>
          <w:ins w:id="34" w:author="Brian Campbell" w:date="2026-06-26T08:16:00Z" w16du:dateUtc="2026-06-26T14:16:00Z"/>
          <w:b/>
          <w:bCs/>
          <w:color w:val="000000"/>
        </w:rPr>
      </w:pPr>
      <w:ins w:id="35" w:author="Brian Campbell" w:date="2026-06-26T08:17:00Z" w16du:dateUtc="2026-06-26T14:17:00Z">
        <w:r>
          <w:rPr>
            <w:b/>
            <w:bCs/>
            <w:color w:val="000000"/>
          </w:rPr>
          <w:t>Exhibit B</w:t>
        </w:r>
      </w:ins>
    </w:p>
    <w:p w14:paraId="267496DF" w14:textId="77777777" w:rsidR="00DD2D6B" w:rsidRDefault="00DD2D6B" w:rsidP="00321E93">
      <w:pPr>
        <w:suppressAutoHyphens/>
        <w:jc w:val="center"/>
        <w:rPr>
          <w:ins w:id="36" w:author="Brian Campbell" w:date="2026-06-26T08:16:00Z" w16du:dateUtc="2026-06-26T14:16:00Z"/>
          <w:b/>
          <w:bCs/>
          <w:color w:val="000000"/>
        </w:rPr>
      </w:pPr>
    </w:p>
    <w:p w14:paraId="4C0B1F7E" w14:textId="77777777" w:rsidR="00DD2D6B" w:rsidRDefault="00DD2D6B" w:rsidP="00321E93">
      <w:pPr>
        <w:suppressAutoHyphens/>
        <w:jc w:val="center"/>
        <w:rPr>
          <w:ins w:id="37" w:author="Brian Campbell" w:date="2026-06-26T08:16:00Z" w16du:dateUtc="2026-06-26T14:16:00Z"/>
          <w:b/>
          <w:bCs/>
          <w:color w:val="000000"/>
        </w:rPr>
      </w:pPr>
    </w:p>
    <w:p w14:paraId="313631A1" w14:textId="77777777" w:rsidR="00DD2D6B" w:rsidRDefault="00DD2D6B" w:rsidP="00321E93">
      <w:pPr>
        <w:suppressAutoHyphens/>
        <w:jc w:val="center"/>
        <w:rPr>
          <w:ins w:id="38" w:author="Brian Campbell" w:date="2026-06-26T08:16:00Z" w16du:dateUtc="2026-06-26T14:16:00Z"/>
          <w:b/>
          <w:bCs/>
          <w:color w:val="000000"/>
        </w:rPr>
      </w:pPr>
    </w:p>
    <w:p w14:paraId="7B28E359" w14:textId="77777777" w:rsidR="00DD2D6B" w:rsidRDefault="00DD2D6B" w:rsidP="00321E93">
      <w:pPr>
        <w:suppressAutoHyphens/>
        <w:jc w:val="center"/>
        <w:rPr>
          <w:ins w:id="39" w:author="Brian Campbell" w:date="2026-06-26T08:16:00Z" w16du:dateUtc="2026-06-26T14:16:00Z"/>
          <w:b/>
          <w:bCs/>
          <w:color w:val="000000"/>
        </w:rPr>
      </w:pPr>
    </w:p>
    <w:p w14:paraId="195A7DBB" w14:textId="77777777" w:rsidR="00DD2D6B" w:rsidRDefault="00DD2D6B" w:rsidP="00321E93">
      <w:pPr>
        <w:suppressAutoHyphens/>
        <w:jc w:val="center"/>
        <w:rPr>
          <w:ins w:id="40" w:author="Brian Campbell" w:date="2026-06-26T08:16:00Z" w16du:dateUtc="2026-06-26T14:16:00Z"/>
          <w:b/>
          <w:bCs/>
          <w:color w:val="000000"/>
        </w:rPr>
      </w:pPr>
    </w:p>
    <w:p w14:paraId="61AF93EE" w14:textId="77777777" w:rsidR="00DD2D6B" w:rsidRDefault="00DD2D6B" w:rsidP="00321E93">
      <w:pPr>
        <w:suppressAutoHyphens/>
        <w:jc w:val="center"/>
        <w:rPr>
          <w:ins w:id="41" w:author="Brian Campbell" w:date="2026-06-26T08:16:00Z" w16du:dateUtc="2026-06-26T14:16:00Z"/>
          <w:b/>
          <w:bCs/>
          <w:color w:val="000000"/>
        </w:rPr>
      </w:pPr>
    </w:p>
    <w:p w14:paraId="1DB2FBDC" w14:textId="77777777" w:rsidR="00DD2D6B" w:rsidRDefault="00DD2D6B" w:rsidP="00321E93">
      <w:pPr>
        <w:suppressAutoHyphens/>
        <w:jc w:val="center"/>
        <w:rPr>
          <w:ins w:id="42" w:author="Brian Campbell" w:date="2026-06-26T08:16:00Z" w16du:dateUtc="2026-06-26T14:16:00Z"/>
          <w:b/>
          <w:bCs/>
          <w:color w:val="000000"/>
        </w:rPr>
      </w:pPr>
    </w:p>
    <w:p w14:paraId="743EB4AB" w14:textId="77777777" w:rsidR="00DD2D6B" w:rsidRDefault="00DD2D6B" w:rsidP="00321E93">
      <w:pPr>
        <w:suppressAutoHyphens/>
        <w:jc w:val="center"/>
        <w:rPr>
          <w:ins w:id="43" w:author="Brian Campbell" w:date="2026-06-26T08:16:00Z" w16du:dateUtc="2026-06-26T14:16:00Z"/>
          <w:b/>
          <w:bCs/>
          <w:color w:val="000000"/>
        </w:rPr>
      </w:pPr>
    </w:p>
    <w:p w14:paraId="6DAFD6D0" w14:textId="77777777" w:rsidR="00DD2D6B" w:rsidRDefault="00DD2D6B" w:rsidP="00321E93">
      <w:pPr>
        <w:suppressAutoHyphens/>
        <w:jc w:val="center"/>
        <w:rPr>
          <w:ins w:id="44" w:author="Brian Campbell" w:date="2026-06-26T08:16:00Z" w16du:dateUtc="2026-06-26T14:16:00Z"/>
          <w:b/>
          <w:bCs/>
          <w:color w:val="000000"/>
        </w:rPr>
      </w:pPr>
    </w:p>
    <w:p w14:paraId="6F19E825" w14:textId="77777777" w:rsidR="00DD2D6B" w:rsidRDefault="00DD2D6B" w:rsidP="00321E93">
      <w:pPr>
        <w:suppressAutoHyphens/>
        <w:jc w:val="center"/>
        <w:rPr>
          <w:ins w:id="45" w:author="Brian Campbell" w:date="2026-06-26T08:16:00Z" w16du:dateUtc="2026-06-26T14:16:00Z"/>
          <w:b/>
          <w:bCs/>
          <w:color w:val="000000"/>
        </w:rPr>
      </w:pPr>
    </w:p>
    <w:p w14:paraId="181CFA60" w14:textId="77777777" w:rsidR="00DD2D6B" w:rsidRDefault="00DD2D6B" w:rsidP="00321E93">
      <w:pPr>
        <w:suppressAutoHyphens/>
        <w:jc w:val="center"/>
        <w:rPr>
          <w:ins w:id="46" w:author="Brian Campbell" w:date="2026-06-26T08:16:00Z" w16du:dateUtc="2026-06-26T14:16:00Z"/>
          <w:b/>
          <w:bCs/>
          <w:color w:val="000000"/>
        </w:rPr>
      </w:pPr>
    </w:p>
    <w:p w14:paraId="5ADF97E9" w14:textId="77777777" w:rsidR="00DD2D6B" w:rsidRDefault="00DD2D6B" w:rsidP="00321E93">
      <w:pPr>
        <w:suppressAutoHyphens/>
        <w:jc w:val="center"/>
        <w:rPr>
          <w:ins w:id="47" w:author="Brian Campbell" w:date="2026-06-26T08:16:00Z" w16du:dateUtc="2026-06-26T14:16:00Z"/>
          <w:b/>
          <w:bCs/>
          <w:color w:val="000000"/>
        </w:rPr>
      </w:pPr>
    </w:p>
    <w:p w14:paraId="2479D314" w14:textId="77777777" w:rsidR="00DD2D6B" w:rsidRDefault="00DD2D6B" w:rsidP="00321E93">
      <w:pPr>
        <w:suppressAutoHyphens/>
        <w:jc w:val="center"/>
        <w:rPr>
          <w:ins w:id="48" w:author="Brian Campbell" w:date="2026-06-26T08:16:00Z" w16du:dateUtc="2026-06-26T14:16:00Z"/>
          <w:b/>
          <w:bCs/>
          <w:color w:val="000000"/>
        </w:rPr>
      </w:pPr>
    </w:p>
    <w:p w14:paraId="559CDA03" w14:textId="77777777" w:rsidR="00DD2D6B" w:rsidRDefault="00DD2D6B" w:rsidP="00321E93">
      <w:pPr>
        <w:suppressAutoHyphens/>
        <w:jc w:val="center"/>
        <w:rPr>
          <w:ins w:id="49" w:author="Brian Campbell" w:date="2026-06-26T08:16:00Z" w16du:dateUtc="2026-06-26T14:16:00Z"/>
          <w:b/>
          <w:bCs/>
          <w:color w:val="000000"/>
        </w:rPr>
      </w:pPr>
    </w:p>
    <w:p w14:paraId="37D47980" w14:textId="77777777" w:rsidR="00DD2D6B" w:rsidRDefault="00DD2D6B" w:rsidP="00321E93">
      <w:pPr>
        <w:suppressAutoHyphens/>
        <w:jc w:val="center"/>
        <w:rPr>
          <w:ins w:id="50" w:author="Brian Campbell" w:date="2026-06-26T08:16:00Z" w16du:dateUtc="2026-06-26T14:16:00Z"/>
          <w:b/>
          <w:bCs/>
          <w:color w:val="000000"/>
        </w:rPr>
      </w:pPr>
    </w:p>
    <w:p w14:paraId="72C33CF4" w14:textId="77777777" w:rsidR="00DD2D6B" w:rsidRDefault="00DD2D6B" w:rsidP="00321E93">
      <w:pPr>
        <w:suppressAutoHyphens/>
        <w:jc w:val="center"/>
        <w:rPr>
          <w:ins w:id="51" w:author="Brian Campbell" w:date="2026-06-26T08:16:00Z" w16du:dateUtc="2026-06-26T14:16:00Z"/>
          <w:b/>
          <w:bCs/>
          <w:color w:val="000000"/>
        </w:rPr>
      </w:pPr>
    </w:p>
    <w:p w14:paraId="504558E0" w14:textId="77777777" w:rsidR="00DD2D6B" w:rsidRDefault="00DD2D6B" w:rsidP="00321E93">
      <w:pPr>
        <w:suppressAutoHyphens/>
        <w:jc w:val="center"/>
        <w:rPr>
          <w:ins w:id="52" w:author="Brian Campbell" w:date="2026-06-26T08:16:00Z" w16du:dateUtc="2026-06-26T14:16:00Z"/>
          <w:b/>
          <w:bCs/>
          <w:color w:val="000000"/>
        </w:rPr>
      </w:pPr>
    </w:p>
    <w:p w14:paraId="2CC688F9" w14:textId="77777777" w:rsidR="00DD2D6B" w:rsidRDefault="00DD2D6B" w:rsidP="00321E93">
      <w:pPr>
        <w:suppressAutoHyphens/>
        <w:jc w:val="center"/>
        <w:rPr>
          <w:ins w:id="53" w:author="Brian Campbell" w:date="2026-06-26T08:16:00Z" w16du:dateUtc="2026-06-26T14:16:00Z"/>
          <w:b/>
          <w:bCs/>
          <w:color w:val="000000"/>
        </w:rPr>
      </w:pPr>
    </w:p>
    <w:p w14:paraId="70BB8D3C" w14:textId="333FAC6C" w:rsidR="00321E93" w:rsidRDefault="00321E93" w:rsidP="00321E93">
      <w:pPr>
        <w:suppressAutoHyphens/>
        <w:jc w:val="center"/>
        <w:rPr>
          <w:b/>
          <w:bCs/>
          <w:color w:val="000000"/>
        </w:rPr>
      </w:pPr>
      <w:r>
        <w:rPr>
          <w:b/>
          <w:bCs/>
          <w:color w:val="000000"/>
        </w:rPr>
        <w:lastRenderedPageBreak/>
        <w:t xml:space="preserve">EXHIBIT </w:t>
      </w:r>
      <w:r w:rsidR="007E7B05">
        <w:rPr>
          <w:b/>
          <w:bCs/>
          <w:color w:val="000000"/>
        </w:rPr>
        <w:t>C</w:t>
      </w:r>
    </w:p>
    <w:p w14:paraId="66262CA8" w14:textId="77777777" w:rsidR="00321E93" w:rsidRPr="00075044" w:rsidRDefault="00321E93" w:rsidP="00321E93">
      <w:pPr>
        <w:suppressAutoHyphens/>
        <w:ind w:left="-360"/>
        <w:jc w:val="center"/>
        <w:rPr>
          <w:b/>
          <w:bCs/>
          <w:u w:val="single"/>
        </w:rPr>
      </w:pPr>
      <w:r>
        <w:rPr>
          <w:b/>
          <w:bCs/>
          <w:u w:val="single"/>
        </w:rPr>
        <w:t xml:space="preserve">Open Drainage </w:t>
      </w:r>
      <w:r w:rsidRPr="00075044">
        <w:rPr>
          <w:b/>
          <w:bCs/>
          <w:u w:val="single"/>
        </w:rPr>
        <w:t>Channel Inspections, Operations and Maintenance (O&amp;M)</w:t>
      </w:r>
    </w:p>
    <w:p w14:paraId="618C1E98" w14:textId="77777777" w:rsidR="00321E93" w:rsidRDefault="00321E93" w:rsidP="00321E93">
      <w:pPr>
        <w:ind w:left="-180"/>
        <w:rPr>
          <w:sz w:val="20"/>
        </w:rPr>
      </w:pPr>
    </w:p>
    <w:p w14:paraId="577E86D5" w14:textId="77777777" w:rsidR="00321E93" w:rsidRPr="00C52442" w:rsidRDefault="00321E93" w:rsidP="00321E93">
      <w:pPr>
        <w:ind w:left="-180"/>
        <w:jc w:val="both"/>
      </w:pPr>
      <w:r w:rsidRPr="00C52442">
        <w:t xml:space="preserve">Routine maintenance of the open drainage channel system consists of litter and debris pickup, vegetation management, erosion control, and sediment removal when necessary. Removal of excessive shrubs and trees is required to ensure that the channel will flow in conformance with the original design. Mowing and vegetation management shall be performed with care to ensure that </w:t>
      </w:r>
      <w:proofErr w:type="gramStart"/>
      <w:r w:rsidRPr="00C52442">
        <w:t>soils</w:t>
      </w:r>
      <w:proofErr w:type="gramEnd"/>
      <w:r w:rsidRPr="00C52442">
        <w:t xml:space="preserve"> remain stable and not </w:t>
      </w:r>
      <w:proofErr w:type="gramStart"/>
      <w:r w:rsidRPr="00C52442">
        <w:t>to cause</w:t>
      </w:r>
      <w:proofErr w:type="gramEnd"/>
      <w:r w:rsidRPr="00C52442">
        <w:t xml:space="preserve"> erosion. Noxious weed management shall be performed as necessary and as required under project approval conditions. All dead trees and trees growing in the flowline of a structure such as a bridge or culvert shall be removed. </w:t>
      </w:r>
    </w:p>
    <w:p w14:paraId="2C077C83" w14:textId="77777777" w:rsidR="00321E93" w:rsidRPr="00C52442" w:rsidRDefault="00321E93" w:rsidP="00321E93">
      <w:pPr>
        <w:ind w:left="-180"/>
        <w:jc w:val="both"/>
      </w:pPr>
      <w:r w:rsidRPr="00C52442">
        <w:t xml:space="preserve"> </w:t>
      </w:r>
    </w:p>
    <w:p w14:paraId="36406CFB" w14:textId="77777777" w:rsidR="00321E93" w:rsidRPr="00C52442" w:rsidRDefault="00321E93" w:rsidP="00321E93">
      <w:pPr>
        <w:ind w:left="-180"/>
        <w:jc w:val="both"/>
      </w:pPr>
      <w:r w:rsidRPr="00C52442">
        <w:t>Removal of sediment shall be performed with the use of equipment such as a skid steer, backhoe, and front-end loader. The removed materials shall be hauled to an acceptable landfill site unless otherwise legally permitted to be utilized elsewhere. Materials are not to be stored onsite. Equipment shall utilize the designated access roads and shall not be used in a manner to cause damage to adjacent vegetated and stable areas to the extent possible. If drainage channels contain wetlands many activities, including maintenance, may be subject to regulation and permitting.</w:t>
      </w:r>
    </w:p>
    <w:p w14:paraId="60A1A648" w14:textId="77777777" w:rsidR="00321E93" w:rsidRPr="00C52442" w:rsidRDefault="00321E93" w:rsidP="00321E93">
      <w:pPr>
        <w:ind w:left="-180"/>
        <w:jc w:val="both"/>
      </w:pPr>
      <w:r w:rsidRPr="00C52442">
        <w:t xml:space="preserve"> </w:t>
      </w:r>
    </w:p>
    <w:p w14:paraId="347514D7" w14:textId="77777777" w:rsidR="00321E93" w:rsidRDefault="00321E93" w:rsidP="00321E93">
      <w:pPr>
        <w:ind w:left="-180"/>
        <w:jc w:val="both"/>
      </w:pPr>
      <w:r w:rsidRPr="00C52442">
        <w:t>Erosion control and restoration work such as side slope reconstruction, revegetation, riprap installation, and other stabilization methods will require the use of heavy equipment.</w:t>
      </w:r>
    </w:p>
    <w:p w14:paraId="0AAD392D" w14:textId="77777777" w:rsidR="00321E93" w:rsidRDefault="00321E93" w:rsidP="00321E93">
      <w:pPr>
        <w:ind w:left="-180"/>
        <w:jc w:val="both"/>
      </w:pPr>
    </w:p>
    <w:p w14:paraId="32772840" w14:textId="77777777" w:rsidR="00321E93" w:rsidRDefault="00321E93" w:rsidP="00321E93">
      <w:pPr>
        <w:ind w:left="-180"/>
        <w:jc w:val="both"/>
      </w:pPr>
    </w:p>
    <w:p w14:paraId="204FDBDF" w14:textId="77777777" w:rsidR="00321E93" w:rsidRDefault="00321E93" w:rsidP="00321E93">
      <w:pPr>
        <w:ind w:left="-180"/>
        <w:jc w:val="both"/>
      </w:pPr>
    </w:p>
    <w:p w14:paraId="32B2AB77" w14:textId="77777777" w:rsidR="00321E93" w:rsidRDefault="00321E93" w:rsidP="00321E93">
      <w:pPr>
        <w:ind w:left="-180"/>
        <w:jc w:val="both"/>
      </w:pPr>
    </w:p>
    <w:p w14:paraId="0B68C994" w14:textId="77777777" w:rsidR="00321E93" w:rsidRDefault="00321E93" w:rsidP="00321E93">
      <w:pPr>
        <w:ind w:left="-180"/>
        <w:jc w:val="both"/>
        <w:rPr>
          <w:sz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321E93" w14:paraId="6C2ED191" w14:textId="77777777" w:rsidTr="00305C7F">
        <w:trPr>
          <w:trHeight w:val="1155"/>
        </w:trPr>
        <w:tc>
          <w:tcPr>
            <w:tcW w:w="9540" w:type="dxa"/>
          </w:tcPr>
          <w:p w14:paraId="4E09E1F8" w14:textId="77777777" w:rsidR="00321E93" w:rsidRDefault="00321E93" w:rsidP="00305C7F">
            <w:pPr>
              <w:ind w:left="45"/>
              <w:jc w:val="both"/>
              <w:rPr>
                <w:sz w:val="20"/>
              </w:rPr>
            </w:pPr>
            <w:r>
              <w:rPr>
                <w:sz w:val="20"/>
              </w:rPr>
              <w:t>M</w:t>
            </w:r>
            <w:r w:rsidRPr="00CD74A0">
              <w:rPr>
                <w:sz w:val="20"/>
              </w:rPr>
              <w:t xml:space="preserve">aintaining altered watercourses is a minimum requirement of the </w:t>
            </w:r>
            <w:r>
              <w:rPr>
                <w:sz w:val="20"/>
              </w:rPr>
              <w:t>National Flood Insurance Program (</w:t>
            </w:r>
            <w:r w:rsidRPr="00CD74A0">
              <w:rPr>
                <w:sz w:val="20"/>
              </w:rPr>
              <w:t>NFIP</w:t>
            </w:r>
            <w:r>
              <w:rPr>
                <w:sz w:val="20"/>
              </w:rPr>
              <w:t>)</w:t>
            </w:r>
            <w:r w:rsidRPr="00CD74A0">
              <w:rPr>
                <w:sz w:val="20"/>
              </w:rPr>
              <w:t xml:space="preserve">. In fact, failure to maintain such watercourses may result in a revision to the community’s </w:t>
            </w:r>
            <w:r>
              <w:rPr>
                <w:sz w:val="20"/>
              </w:rPr>
              <w:t>Flood Insurance Rate Map (</w:t>
            </w:r>
            <w:r w:rsidRPr="00CD74A0">
              <w:rPr>
                <w:sz w:val="20"/>
              </w:rPr>
              <w:t>FIRM</w:t>
            </w:r>
            <w:r>
              <w:rPr>
                <w:sz w:val="20"/>
              </w:rPr>
              <w:t>)</w:t>
            </w:r>
            <w:r w:rsidRPr="00CD74A0">
              <w:rPr>
                <w:sz w:val="20"/>
              </w:rPr>
              <w:t>. If a stream is altered after the community’s FIRM is published, the NFIP requires the community to ensure that the channel’s carrying capacity is not adversely altered. This is required in 44 CFR 60.3(b)(7) of the Federal Emergency Management Agency’s (FEMA’s) NFIP regulations.</w:t>
            </w:r>
          </w:p>
        </w:tc>
      </w:tr>
    </w:tbl>
    <w:p w14:paraId="5B2A85C9" w14:textId="77777777" w:rsidR="00321E93" w:rsidRPr="00C66470" w:rsidRDefault="00321E93" w:rsidP="00321E93">
      <w:pPr>
        <w:ind w:left="-180"/>
        <w:jc w:val="both"/>
        <w:rPr>
          <w:sz w:val="20"/>
        </w:rPr>
      </w:pPr>
    </w:p>
    <w:p w14:paraId="095B4F42" w14:textId="77777777" w:rsidR="00321E93" w:rsidRPr="00C52442" w:rsidRDefault="00321E93" w:rsidP="00321E93">
      <w:pPr>
        <w:ind w:left="-180"/>
        <w:jc w:val="both"/>
      </w:pPr>
    </w:p>
    <w:p w14:paraId="0EFC4549" w14:textId="77777777" w:rsidR="00321E93" w:rsidRDefault="00321E93" w:rsidP="00321E93">
      <w:r>
        <w:br w:type="page"/>
      </w:r>
    </w:p>
    <w:p w14:paraId="7EFABEBC" w14:textId="77777777" w:rsidR="00321E93" w:rsidRPr="00F84D19" w:rsidRDefault="00321E93" w:rsidP="00321E93">
      <w:pPr>
        <w:ind w:left="-360"/>
        <w:jc w:val="center"/>
        <w:rPr>
          <w:b/>
          <w:bCs/>
          <w:sz w:val="22"/>
          <w:szCs w:val="22"/>
        </w:rPr>
      </w:pPr>
      <w:r w:rsidRPr="00F84D19">
        <w:rPr>
          <w:b/>
          <w:bCs/>
          <w:sz w:val="22"/>
          <w:szCs w:val="22"/>
        </w:rPr>
        <w:lastRenderedPageBreak/>
        <w:t xml:space="preserve">Table 1 – </w:t>
      </w:r>
      <w:r>
        <w:rPr>
          <w:b/>
          <w:bCs/>
          <w:sz w:val="22"/>
          <w:szCs w:val="22"/>
        </w:rPr>
        <w:t xml:space="preserve">General </w:t>
      </w:r>
      <w:r w:rsidRPr="00F84D19">
        <w:rPr>
          <w:b/>
          <w:bCs/>
          <w:sz w:val="22"/>
          <w:szCs w:val="22"/>
        </w:rPr>
        <w:t>Channel Maintenance Guidelines</w:t>
      </w:r>
    </w:p>
    <w:tbl>
      <w:tblPr>
        <w:tblStyle w:val="TableGrid"/>
        <w:tblW w:w="0" w:type="auto"/>
        <w:tblInd w:w="-72" w:type="dxa"/>
        <w:tblLook w:val="04A0" w:firstRow="1" w:lastRow="0" w:firstColumn="1" w:lastColumn="0" w:noHBand="0" w:noVBand="1"/>
      </w:tblPr>
      <w:tblGrid>
        <w:gridCol w:w="1973"/>
        <w:gridCol w:w="4162"/>
        <w:gridCol w:w="3287"/>
      </w:tblGrid>
      <w:tr w:rsidR="00321E93" w14:paraId="0EE4E9BA" w14:textId="77777777" w:rsidTr="00305C7F">
        <w:tc>
          <w:tcPr>
            <w:tcW w:w="1986" w:type="dxa"/>
          </w:tcPr>
          <w:p w14:paraId="74741B7E" w14:textId="77777777" w:rsidR="00321E93" w:rsidRPr="00075044" w:rsidRDefault="00321E93" w:rsidP="00305C7F">
            <w:pPr>
              <w:rPr>
                <w:b/>
                <w:bCs/>
                <w:sz w:val="20"/>
              </w:rPr>
            </w:pPr>
            <w:r w:rsidRPr="00075044">
              <w:rPr>
                <w:b/>
                <w:bCs/>
                <w:sz w:val="20"/>
              </w:rPr>
              <w:t>Activity</w:t>
            </w:r>
          </w:p>
        </w:tc>
        <w:tc>
          <w:tcPr>
            <w:tcW w:w="4224" w:type="dxa"/>
          </w:tcPr>
          <w:p w14:paraId="254FB1E0" w14:textId="77777777" w:rsidR="00321E93" w:rsidRPr="00075044" w:rsidRDefault="00321E93" w:rsidP="00305C7F">
            <w:pPr>
              <w:rPr>
                <w:b/>
                <w:bCs/>
                <w:sz w:val="20"/>
              </w:rPr>
            </w:pPr>
            <w:r w:rsidRPr="00075044">
              <w:rPr>
                <w:b/>
                <w:bCs/>
                <w:sz w:val="20"/>
              </w:rPr>
              <w:t>Maintenance Action</w:t>
            </w:r>
          </w:p>
        </w:tc>
        <w:tc>
          <w:tcPr>
            <w:tcW w:w="3330" w:type="dxa"/>
          </w:tcPr>
          <w:p w14:paraId="7D67B703" w14:textId="77777777" w:rsidR="00321E93" w:rsidRPr="00075044" w:rsidRDefault="00321E93" w:rsidP="00305C7F">
            <w:pPr>
              <w:rPr>
                <w:b/>
                <w:bCs/>
                <w:sz w:val="20"/>
              </w:rPr>
            </w:pPr>
            <w:r w:rsidRPr="00075044">
              <w:rPr>
                <w:b/>
                <w:bCs/>
                <w:sz w:val="20"/>
              </w:rPr>
              <w:t>Frequency of Action</w:t>
            </w:r>
          </w:p>
        </w:tc>
      </w:tr>
      <w:tr w:rsidR="00321E93" w14:paraId="5DFCAD3A" w14:textId="77777777" w:rsidTr="00305C7F">
        <w:tc>
          <w:tcPr>
            <w:tcW w:w="1986" w:type="dxa"/>
          </w:tcPr>
          <w:p w14:paraId="7EE72CF4" w14:textId="77777777" w:rsidR="00321E93" w:rsidRDefault="00321E93" w:rsidP="00305C7F">
            <w:pPr>
              <w:rPr>
                <w:sz w:val="20"/>
              </w:rPr>
            </w:pPr>
            <w:r>
              <w:rPr>
                <w:sz w:val="20"/>
              </w:rPr>
              <w:t>M</w:t>
            </w:r>
            <w:r w:rsidRPr="00C66470">
              <w:rPr>
                <w:sz w:val="20"/>
              </w:rPr>
              <w:t>owing</w:t>
            </w:r>
            <w:r>
              <w:rPr>
                <w:sz w:val="20"/>
              </w:rPr>
              <w:t>, vegetation management,</w:t>
            </w:r>
            <w:r w:rsidRPr="00C66470">
              <w:rPr>
                <w:sz w:val="20"/>
              </w:rPr>
              <w:t xml:space="preserve"> and lawn care </w:t>
            </w:r>
          </w:p>
          <w:p w14:paraId="05B4892D" w14:textId="77777777" w:rsidR="00321E93" w:rsidRDefault="00321E93" w:rsidP="00305C7F">
            <w:pPr>
              <w:ind w:left="-360"/>
              <w:rPr>
                <w:sz w:val="20"/>
              </w:rPr>
            </w:pPr>
          </w:p>
        </w:tc>
        <w:tc>
          <w:tcPr>
            <w:tcW w:w="4224" w:type="dxa"/>
          </w:tcPr>
          <w:p w14:paraId="79FF32A0" w14:textId="77777777" w:rsidR="00321E93" w:rsidRDefault="00321E93" w:rsidP="00305C7F">
            <w:pPr>
              <w:rPr>
                <w:sz w:val="20"/>
              </w:rPr>
            </w:pPr>
            <w:r w:rsidRPr="00C66470">
              <w:rPr>
                <w:sz w:val="20"/>
              </w:rPr>
              <w:t>Occasional mowing to limit unwanted vegetation. Maintain irrigated turf grass as 2 to 4 inches tall and non-irrigated native grasses at 4 to 6 inches</w:t>
            </w:r>
            <w:r>
              <w:rPr>
                <w:sz w:val="20"/>
              </w:rPr>
              <w:t xml:space="preserve"> tall</w:t>
            </w:r>
            <w:r w:rsidRPr="00C66470">
              <w:rPr>
                <w:sz w:val="20"/>
              </w:rPr>
              <w:t>.</w:t>
            </w:r>
          </w:p>
          <w:p w14:paraId="4E461591" w14:textId="77777777" w:rsidR="00321E93" w:rsidRDefault="00321E93" w:rsidP="00305C7F">
            <w:pPr>
              <w:rPr>
                <w:sz w:val="20"/>
              </w:rPr>
            </w:pPr>
          </w:p>
        </w:tc>
        <w:tc>
          <w:tcPr>
            <w:tcW w:w="3330" w:type="dxa"/>
          </w:tcPr>
          <w:p w14:paraId="71B635D0" w14:textId="77777777" w:rsidR="00321E93" w:rsidRDefault="00321E93" w:rsidP="00305C7F">
            <w:pPr>
              <w:rPr>
                <w:sz w:val="20"/>
              </w:rPr>
            </w:pPr>
            <w:r w:rsidRPr="00C66470">
              <w:rPr>
                <w:sz w:val="20"/>
              </w:rPr>
              <w:t xml:space="preserve">Routine – </w:t>
            </w:r>
            <w:r>
              <w:rPr>
                <w:sz w:val="20"/>
              </w:rPr>
              <w:t>d</w:t>
            </w:r>
            <w:r w:rsidRPr="00C66470">
              <w:rPr>
                <w:sz w:val="20"/>
              </w:rPr>
              <w:t>epending on aesthetic requirements</w:t>
            </w:r>
            <w:r>
              <w:rPr>
                <w:sz w:val="20"/>
              </w:rPr>
              <w:t>.</w:t>
            </w:r>
          </w:p>
          <w:p w14:paraId="763B5A1B" w14:textId="77777777" w:rsidR="00321E93" w:rsidRDefault="00321E93" w:rsidP="00305C7F">
            <w:pPr>
              <w:rPr>
                <w:sz w:val="20"/>
              </w:rPr>
            </w:pPr>
          </w:p>
        </w:tc>
      </w:tr>
      <w:tr w:rsidR="00321E93" w14:paraId="582C2208" w14:textId="77777777" w:rsidTr="00305C7F">
        <w:tc>
          <w:tcPr>
            <w:tcW w:w="1986" w:type="dxa"/>
          </w:tcPr>
          <w:p w14:paraId="418E67CE" w14:textId="77777777" w:rsidR="00321E93" w:rsidRDefault="00321E93" w:rsidP="00305C7F">
            <w:pPr>
              <w:rPr>
                <w:sz w:val="20"/>
              </w:rPr>
            </w:pPr>
            <w:r w:rsidRPr="00C66470">
              <w:rPr>
                <w:sz w:val="20"/>
              </w:rPr>
              <w:t xml:space="preserve">Debris and litter removal </w:t>
            </w:r>
          </w:p>
          <w:p w14:paraId="0F312C98" w14:textId="77777777" w:rsidR="00321E93" w:rsidRDefault="00321E93" w:rsidP="00305C7F">
            <w:pPr>
              <w:rPr>
                <w:sz w:val="20"/>
              </w:rPr>
            </w:pPr>
          </w:p>
        </w:tc>
        <w:tc>
          <w:tcPr>
            <w:tcW w:w="4224" w:type="dxa"/>
          </w:tcPr>
          <w:p w14:paraId="6C888621" w14:textId="77777777" w:rsidR="00321E93" w:rsidRDefault="00321E93" w:rsidP="00305C7F">
            <w:pPr>
              <w:rPr>
                <w:sz w:val="20"/>
              </w:rPr>
            </w:pPr>
            <w:r w:rsidRPr="00C66470">
              <w:rPr>
                <w:sz w:val="20"/>
              </w:rPr>
              <w:t xml:space="preserve">Remove debris and litter from the entire </w:t>
            </w:r>
            <w:r>
              <w:rPr>
                <w:sz w:val="20"/>
              </w:rPr>
              <w:t>channel</w:t>
            </w:r>
            <w:r w:rsidRPr="00C66470">
              <w:rPr>
                <w:sz w:val="20"/>
              </w:rPr>
              <w:t xml:space="preserve"> to </w:t>
            </w:r>
            <w:r>
              <w:rPr>
                <w:sz w:val="20"/>
              </w:rPr>
              <w:t>improve flow characteristics</w:t>
            </w:r>
            <w:r w:rsidRPr="00C66470">
              <w:rPr>
                <w:sz w:val="20"/>
              </w:rPr>
              <w:t xml:space="preserve"> and aesthetics. </w:t>
            </w:r>
            <w:r>
              <w:rPr>
                <w:sz w:val="20"/>
              </w:rPr>
              <w:t>Dispose of as appropriate.</w:t>
            </w:r>
          </w:p>
          <w:p w14:paraId="4C8E81B2" w14:textId="77777777" w:rsidR="00321E93" w:rsidRDefault="00321E93" w:rsidP="00305C7F">
            <w:pPr>
              <w:rPr>
                <w:sz w:val="20"/>
              </w:rPr>
            </w:pPr>
          </w:p>
        </w:tc>
        <w:tc>
          <w:tcPr>
            <w:tcW w:w="3330" w:type="dxa"/>
          </w:tcPr>
          <w:p w14:paraId="12125E1D" w14:textId="77777777" w:rsidR="00321E93" w:rsidRPr="00C66470" w:rsidRDefault="00321E93" w:rsidP="00305C7F">
            <w:pPr>
              <w:rPr>
                <w:sz w:val="20"/>
              </w:rPr>
            </w:pPr>
            <w:r w:rsidRPr="00C66470">
              <w:rPr>
                <w:sz w:val="20"/>
              </w:rPr>
              <w:t xml:space="preserve">Routine – </w:t>
            </w:r>
            <w:r>
              <w:rPr>
                <w:sz w:val="20"/>
              </w:rPr>
              <w:t>i</w:t>
            </w:r>
            <w:r w:rsidRPr="00C66470">
              <w:rPr>
                <w:sz w:val="20"/>
              </w:rPr>
              <w:t xml:space="preserve">ncluding annual, pre-storm season (April and May) and following significant rainfall events. </w:t>
            </w:r>
          </w:p>
          <w:p w14:paraId="65B126D8" w14:textId="77777777" w:rsidR="00321E93" w:rsidRDefault="00321E93" w:rsidP="00305C7F">
            <w:pPr>
              <w:rPr>
                <w:sz w:val="20"/>
              </w:rPr>
            </w:pPr>
          </w:p>
        </w:tc>
      </w:tr>
      <w:tr w:rsidR="00321E93" w14:paraId="76A7006E" w14:textId="77777777" w:rsidTr="00305C7F">
        <w:tc>
          <w:tcPr>
            <w:tcW w:w="1986" w:type="dxa"/>
          </w:tcPr>
          <w:p w14:paraId="30226686" w14:textId="77777777" w:rsidR="00321E93" w:rsidRDefault="00321E93" w:rsidP="00305C7F">
            <w:pPr>
              <w:rPr>
                <w:sz w:val="20"/>
              </w:rPr>
            </w:pPr>
            <w:r w:rsidRPr="00C66470">
              <w:rPr>
                <w:sz w:val="20"/>
              </w:rPr>
              <w:t>Erosion and sediment control</w:t>
            </w:r>
          </w:p>
          <w:p w14:paraId="32C3DF73" w14:textId="77777777" w:rsidR="00321E93" w:rsidRDefault="00321E93" w:rsidP="00305C7F">
            <w:pPr>
              <w:rPr>
                <w:sz w:val="20"/>
              </w:rPr>
            </w:pPr>
          </w:p>
        </w:tc>
        <w:tc>
          <w:tcPr>
            <w:tcW w:w="4224" w:type="dxa"/>
          </w:tcPr>
          <w:p w14:paraId="1F5FFE2B" w14:textId="77777777" w:rsidR="00321E93" w:rsidRDefault="00321E93" w:rsidP="00305C7F">
            <w:pPr>
              <w:rPr>
                <w:sz w:val="20"/>
              </w:rPr>
            </w:pPr>
            <w:r w:rsidRPr="00C66470">
              <w:rPr>
                <w:sz w:val="20"/>
              </w:rPr>
              <w:t xml:space="preserve">Repair and revegetate eroded areas in the channel. </w:t>
            </w:r>
          </w:p>
          <w:p w14:paraId="40A684B9" w14:textId="77777777" w:rsidR="00321E93" w:rsidRDefault="00321E93" w:rsidP="00305C7F">
            <w:pPr>
              <w:rPr>
                <w:sz w:val="20"/>
              </w:rPr>
            </w:pPr>
          </w:p>
        </w:tc>
        <w:tc>
          <w:tcPr>
            <w:tcW w:w="3330" w:type="dxa"/>
          </w:tcPr>
          <w:p w14:paraId="4F3E8386" w14:textId="77777777" w:rsidR="00321E93" w:rsidRDefault="00321E93" w:rsidP="00305C7F">
            <w:pPr>
              <w:rPr>
                <w:sz w:val="20"/>
              </w:rPr>
            </w:pPr>
            <w:r w:rsidRPr="00C66470">
              <w:rPr>
                <w:sz w:val="20"/>
              </w:rPr>
              <w:t>Non-routine –as necessary based on inspection.</w:t>
            </w:r>
          </w:p>
          <w:p w14:paraId="2C488F1C" w14:textId="77777777" w:rsidR="00321E93" w:rsidRDefault="00321E93" w:rsidP="00305C7F">
            <w:pPr>
              <w:rPr>
                <w:sz w:val="20"/>
              </w:rPr>
            </w:pPr>
          </w:p>
        </w:tc>
      </w:tr>
      <w:tr w:rsidR="00321E93" w14:paraId="7C05F577" w14:textId="77777777" w:rsidTr="00305C7F">
        <w:tc>
          <w:tcPr>
            <w:tcW w:w="1986" w:type="dxa"/>
          </w:tcPr>
          <w:p w14:paraId="7FC8854D" w14:textId="77777777" w:rsidR="00321E93" w:rsidRDefault="00321E93" w:rsidP="00305C7F">
            <w:pPr>
              <w:rPr>
                <w:sz w:val="20"/>
              </w:rPr>
            </w:pPr>
            <w:r w:rsidRPr="00C66470">
              <w:rPr>
                <w:sz w:val="20"/>
              </w:rPr>
              <w:t xml:space="preserve">Structural </w:t>
            </w:r>
          </w:p>
          <w:p w14:paraId="4AAED93A" w14:textId="77777777" w:rsidR="00321E93" w:rsidRDefault="00321E93" w:rsidP="00305C7F">
            <w:pPr>
              <w:rPr>
                <w:sz w:val="20"/>
              </w:rPr>
            </w:pPr>
          </w:p>
        </w:tc>
        <w:tc>
          <w:tcPr>
            <w:tcW w:w="4224" w:type="dxa"/>
          </w:tcPr>
          <w:p w14:paraId="30D06275" w14:textId="77777777" w:rsidR="00321E93" w:rsidRPr="00C66470" w:rsidRDefault="00321E93" w:rsidP="00305C7F">
            <w:pPr>
              <w:rPr>
                <w:sz w:val="20"/>
              </w:rPr>
            </w:pPr>
            <w:r w:rsidRPr="00C66470">
              <w:rPr>
                <w:sz w:val="20"/>
              </w:rPr>
              <w:t>Repair in</w:t>
            </w:r>
            <w:r>
              <w:rPr>
                <w:sz w:val="20"/>
              </w:rPr>
              <w:t>flow structures</w:t>
            </w:r>
            <w:r w:rsidRPr="00C66470">
              <w:rPr>
                <w:sz w:val="20"/>
              </w:rPr>
              <w:t>, low flow channel lin</w:t>
            </w:r>
            <w:r>
              <w:rPr>
                <w:sz w:val="20"/>
              </w:rPr>
              <w:t>ings</w:t>
            </w:r>
            <w:r w:rsidRPr="00C66470">
              <w:rPr>
                <w:sz w:val="20"/>
              </w:rPr>
              <w:t>, and energy dissipat</w:t>
            </w:r>
            <w:r>
              <w:rPr>
                <w:sz w:val="20"/>
              </w:rPr>
              <w:t>ion structures</w:t>
            </w:r>
            <w:r w:rsidRPr="00C66470">
              <w:rPr>
                <w:sz w:val="20"/>
              </w:rPr>
              <w:t xml:space="preserve"> as needed. </w:t>
            </w:r>
          </w:p>
          <w:p w14:paraId="455DFAEB" w14:textId="77777777" w:rsidR="00321E93" w:rsidRDefault="00321E93" w:rsidP="00305C7F">
            <w:pPr>
              <w:rPr>
                <w:sz w:val="20"/>
              </w:rPr>
            </w:pPr>
          </w:p>
        </w:tc>
        <w:tc>
          <w:tcPr>
            <w:tcW w:w="3330" w:type="dxa"/>
          </w:tcPr>
          <w:p w14:paraId="416FF019" w14:textId="77777777" w:rsidR="00321E93" w:rsidRPr="00C66470" w:rsidRDefault="00321E93" w:rsidP="00305C7F">
            <w:pPr>
              <w:rPr>
                <w:sz w:val="20"/>
              </w:rPr>
            </w:pPr>
            <w:r w:rsidRPr="00C66470">
              <w:rPr>
                <w:sz w:val="20"/>
              </w:rPr>
              <w:t xml:space="preserve">Non-routine – </w:t>
            </w:r>
            <w:r>
              <w:rPr>
                <w:sz w:val="20"/>
              </w:rPr>
              <w:t>r</w:t>
            </w:r>
            <w:r w:rsidRPr="00C66470">
              <w:rPr>
                <w:sz w:val="20"/>
              </w:rPr>
              <w:t xml:space="preserve">epair as needed based on regular inspections. </w:t>
            </w:r>
          </w:p>
          <w:p w14:paraId="7E5ACA0B" w14:textId="77777777" w:rsidR="00321E93" w:rsidRDefault="00321E93" w:rsidP="00305C7F">
            <w:pPr>
              <w:rPr>
                <w:sz w:val="20"/>
              </w:rPr>
            </w:pPr>
          </w:p>
        </w:tc>
      </w:tr>
      <w:tr w:rsidR="00321E93" w14:paraId="3255B8E3" w14:textId="77777777" w:rsidTr="00305C7F">
        <w:tc>
          <w:tcPr>
            <w:tcW w:w="1986" w:type="dxa"/>
          </w:tcPr>
          <w:p w14:paraId="0BA6BE9C" w14:textId="77777777" w:rsidR="00321E93" w:rsidRDefault="00321E93" w:rsidP="00305C7F">
            <w:pPr>
              <w:rPr>
                <w:sz w:val="20"/>
              </w:rPr>
            </w:pPr>
            <w:r w:rsidRPr="00C66470">
              <w:rPr>
                <w:sz w:val="20"/>
              </w:rPr>
              <w:t xml:space="preserve">Inspections </w:t>
            </w:r>
          </w:p>
          <w:p w14:paraId="16EB1B33" w14:textId="77777777" w:rsidR="00321E93" w:rsidRDefault="00321E93" w:rsidP="00305C7F">
            <w:pPr>
              <w:rPr>
                <w:sz w:val="20"/>
              </w:rPr>
            </w:pPr>
          </w:p>
        </w:tc>
        <w:tc>
          <w:tcPr>
            <w:tcW w:w="4224" w:type="dxa"/>
          </w:tcPr>
          <w:p w14:paraId="547F33AA" w14:textId="77777777" w:rsidR="00321E93" w:rsidRPr="00C66470" w:rsidRDefault="00321E93" w:rsidP="00305C7F">
            <w:pPr>
              <w:rPr>
                <w:sz w:val="20"/>
              </w:rPr>
            </w:pPr>
            <w:r w:rsidRPr="00C66470">
              <w:rPr>
                <w:sz w:val="20"/>
              </w:rPr>
              <w:t xml:space="preserve">Inspect </w:t>
            </w:r>
            <w:r>
              <w:rPr>
                <w:sz w:val="20"/>
              </w:rPr>
              <w:t xml:space="preserve">channel to ensure continued function as </w:t>
            </w:r>
            <w:r w:rsidRPr="00C66470">
              <w:rPr>
                <w:sz w:val="20"/>
              </w:rPr>
              <w:t xml:space="preserve">initially intended. </w:t>
            </w:r>
            <w:r>
              <w:rPr>
                <w:sz w:val="20"/>
              </w:rPr>
              <w:t>Check for</w:t>
            </w:r>
            <w:r w:rsidRPr="00C66470">
              <w:rPr>
                <w:sz w:val="20"/>
              </w:rPr>
              <w:t xml:space="preserve"> erosion, slumping, excessive sedimentation, overgrowth, embankment and </w:t>
            </w:r>
            <w:r>
              <w:rPr>
                <w:sz w:val="20"/>
              </w:rPr>
              <w:t xml:space="preserve">inflow </w:t>
            </w:r>
            <w:r w:rsidRPr="00C66470">
              <w:rPr>
                <w:sz w:val="20"/>
              </w:rPr>
              <w:t>integrity, and damage to any structural element</w:t>
            </w:r>
            <w:r>
              <w:rPr>
                <w:sz w:val="20"/>
              </w:rPr>
              <w:t>s</w:t>
            </w:r>
            <w:r w:rsidRPr="00C66470">
              <w:rPr>
                <w:sz w:val="20"/>
              </w:rPr>
              <w:t xml:space="preserve">. </w:t>
            </w:r>
            <w:r>
              <w:rPr>
                <w:sz w:val="20"/>
              </w:rPr>
              <w:t xml:space="preserve"> Report any illicit discharge immediately.</w:t>
            </w:r>
          </w:p>
          <w:p w14:paraId="2EEDED2E" w14:textId="77777777" w:rsidR="00321E93" w:rsidRDefault="00321E93" w:rsidP="00305C7F">
            <w:pPr>
              <w:rPr>
                <w:sz w:val="20"/>
              </w:rPr>
            </w:pPr>
          </w:p>
        </w:tc>
        <w:tc>
          <w:tcPr>
            <w:tcW w:w="3330" w:type="dxa"/>
          </w:tcPr>
          <w:p w14:paraId="78B0D12E" w14:textId="77777777" w:rsidR="00321E93" w:rsidRDefault="00321E93" w:rsidP="00305C7F">
            <w:pPr>
              <w:rPr>
                <w:sz w:val="20"/>
              </w:rPr>
            </w:pPr>
            <w:r w:rsidRPr="00C66470">
              <w:rPr>
                <w:sz w:val="20"/>
              </w:rPr>
              <w:t xml:space="preserve">Routine – </w:t>
            </w:r>
            <w:r>
              <w:rPr>
                <w:sz w:val="20"/>
              </w:rPr>
              <w:t>a</w:t>
            </w:r>
            <w:r w:rsidRPr="00C66470">
              <w:rPr>
                <w:sz w:val="20"/>
              </w:rPr>
              <w:t>nnual inspection of hydraulic and structural facilities.  Also check for obvious problems during routine maintenance visits</w:t>
            </w:r>
            <w:r>
              <w:rPr>
                <w:sz w:val="20"/>
              </w:rPr>
              <w:t>.</w:t>
            </w:r>
          </w:p>
        </w:tc>
      </w:tr>
      <w:tr w:rsidR="00321E93" w14:paraId="0AADF729" w14:textId="77777777" w:rsidTr="00305C7F">
        <w:tc>
          <w:tcPr>
            <w:tcW w:w="1986" w:type="dxa"/>
          </w:tcPr>
          <w:p w14:paraId="1DA2BAF4" w14:textId="77777777" w:rsidR="00321E93" w:rsidRDefault="00321E93" w:rsidP="00305C7F">
            <w:pPr>
              <w:rPr>
                <w:sz w:val="20"/>
              </w:rPr>
            </w:pPr>
            <w:r w:rsidRPr="00C66470">
              <w:rPr>
                <w:sz w:val="20"/>
              </w:rPr>
              <w:t xml:space="preserve">Nuisance control </w:t>
            </w:r>
          </w:p>
        </w:tc>
        <w:tc>
          <w:tcPr>
            <w:tcW w:w="4224" w:type="dxa"/>
          </w:tcPr>
          <w:p w14:paraId="06EAD7FE" w14:textId="77777777" w:rsidR="00321E93" w:rsidRPr="00C66470" w:rsidRDefault="00321E93" w:rsidP="00305C7F">
            <w:pPr>
              <w:rPr>
                <w:sz w:val="20"/>
              </w:rPr>
            </w:pPr>
            <w:r w:rsidRPr="00C66470">
              <w:rPr>
                <w:sz w:val="20"/>
              </w:rPr>
              <w:t>Address odor, insects, and o</w:t>
            </w:r>
            <w:r>
              <w:rPr>
                <w:sz w:val="20"/>
              </w:rPr>
              <w:t>ther</w:t>
            </w:r>
            <w:r w:rsidRPr="00C66470">
              <w:rPr>
                <w:sz w:val="20"/>
              </w:rPr>
              <w:t xml:space="preserve"> issues</w:t>
            </w:r>
            <w:r>
              <w:rPr>
                <w:sz w:val="20"/>
              </w:rPr>
              <w:t xml:space="preserve"> </w:t>
            </w:r>
            <w:r w:rsidRPr="00C66470">
              <w:rPr>
                <w:sz w:val="20"/>
              </w:rPr>
              <w:t xml:space="preserve">associated with stagnant or standing water. </w:t>
            </w:r>
          </w:p>
          <w:p w14:paraId="7A6CEB55" w14:textId="77777777" w:rsidR="00321E93" w:rsidRDefault="00321E93" w:rsidP="00305C7F">
            <w:pPr>
              <w:rPr>
                <w:sz w:val="20"/>
              </w:rPr>
            </w:pPr>
          </w:p>
        </w:tc>
        <w:tc>
          <w:tcPr>
            <w:tcW w:w="3330" w:type="dxa"/>
          </w:tcPr>
          <w:p w14:paraId="3F8D27B2" w14:textId="77777777" w:rsidR="00321E93" w:rsidRDefault="00321E93" w:rsidP="00305C7F">
            <w:pPr>
              <w:rPr>
                <w:sz w:val="20"/>
              </w:rPr>
            </w:pPr>
            <w:r w:rsidRPr="00C66470">
              <w:rPr>
                <w:sz w:val="20"/>
              </w:rPr>
              <w:t>Non-routine –as necessary per inspection or complaint.</w:t>
            </w:r>
          </w:p>
          <w:p w14:paraId="2538AF68" w14:textId="77777777" w:rsidR="00321E93" w:rsidRDefault="00321E93" w:rsidP="00305C7F">
            <w:pPr>
              <w:rPr>
                <w:sz w:val="20"/>
              </w:rPr>
            </w:pPr>
          </w:p>
        </w:tc>
      </w:tr>
      <w:tr w:rsidR="00321E93" w14:paraId="1A26A238" w14:textId="77777777" w:rsidTr="00305C7F">
        <w:tc>
          <w:tcPr>
            <w:tcW w:w="1986" w:type="dxa"/>
          </w:tcPr>
          <w:p w14:paraId="4EEF9338" w14:textId="77777777" w:rsidR="00321E93" w:rsidRDefault="00321E93" w:rsidP="00305C7F">
            <w:pPr>
              <w:rPr>
                <w:sz w:val="20"/>
              </w:rPr>
            </w:pPr>
            <w:r w:rsidRPr="00C66470">
              <w:rPr>
                <w:sz w:val="20"/>
              </w:rPr>
              <w:t xml:space="preserve">Sediment removal </w:t>
            </w:r>
          </w:p>
        </w:tc>
        <w:tc>
          <w:tcPr>
            <w:tcW w:w="4224" w:type="dxa"/>
          </w:tcPr>
          <w:p w14:paraId="57EFB571" w14:textId="77777777" w:rsidR="00321E93" w:rsidRDefault="00321E93" w:rsidP="00305C7F">
            <w:pPr>
              <w:rPr>
                <w:sz w:val="20"/>
              </w:rPr>
            </w:pPr>
            <w:r w:rsidRPr="00C66470">
              <w:rPr>
                <w:sz w:val="20"/>
              </w:rPr>
              <w:t xml:space="preserve">Remove accumulated sediment from the </w:t>
            </w:r>
            <w:r>
              <w:rPr>
                <w:sz w:val="20"/>
              </w:rPr>
              <w:t>channel bottom</w:t>
            </w:r>
            <w:r w:rsidRPr="00C66470">
              <w:rPr>
                <w:sz w:val="20"/>
              </w:rPr>
              <w:t xml:space="preserve">.  </w:t>
            </w:r>
          </w:p>
          <w:p w14:paraId="221091AF" w14:textId="77777777" w:rsidR="00321E93" w:rsidRDefault="00321E93" w:rsidP="00305C7F">
            <w:pPr>
              <w:rPr>
                <w:sz w:val="20"/>
              </w:rPr>
            </w:pPr>
          </w:p>
        </w:tc>
        <w:tc>
          <w:tcPr>
            <w:tcW w:w="3330" w:type="dxa"/>
          </w:tcPr>
          <w:p w14:paraId="70B1B40C" w14:textId="77777777" w:rsidR="00321E93" w:rsidRDefault="00321E93" w:rsidP="00305C7F">
            <w:pPr>
              <w:rPr>
                <w:sz w:val="20"/>
              </w:rPr>
            </w:pPr>
            <w:r w:rsidRPr="00C66470">
              <w:rPr>
                <w:sz w:val="20"/>
              </w:rPr>
              <w:t>Non-routine –as necessary per inspection.</w:t>
            </w:r>
          </w:p>
          <w:p w14:paraId="6C552984" w14:textId="77777777" w:rsidR="00321E93" w:rsidRDefault="00321E93" w:rsidP="00305C7F">
            <w:pPr>
              <w:rPr>
                <w:sz w:val="20"/>
              </w:rPr>
            </w:pPr>
          </w:p>
        </w:tc>
      </w:tr>
    </w:tbl>
    <w:p w14:paraId="5729FC29" w14:textId="77777777" w:rsidR="00321E93" w:rsidRPr="00C52442" w:rsidRDefault="00321E93" w:rsidP="00321E93">
      <w:pPr>
        <w:ind w:left="-180"/>
        <w:jc w:val="both"/>
      </w:pPr>
    </w:p>
    <w:p w14:paraId="00BB851E" w14:textId="77777777" w:rsidR="00321E93" w:rsidRPr="00DF6D30" w:rsidRDefault="00321E93" w:rsidP="00321E93">
      <w:pPr>
        <w:pStyle w:val="BodyText"/>
        <w:ind w:left="-360"/>
        <w:jc w:val="center"/>
        <w:rPr>
          <w:u w:val="single"/>
        </w:rPr>
      </w:pPr>
      <w:r w:rsidRPr="00DF6D30">
        <w:rPr>
          <w:u w:val="single"/>
        </w:rPr>
        <w:t>Routine Maintenance</w:t>
      </w:r>
      <w:r w:rsidRPr="00DF6D30">
        <w:rPr>
          <w:spacing w:val="1"/>
          <w:u w:val="single"/>
        </w:rPr>
        <w:t xml:space="preserve"> </w:t>
      </w:r>
      <w:r w:rsidRPr="00DF6D30">
        <w:rPr>
          <w:u w:val="single"/>
        </w:rPr>
        <w:t>Activities</w:t>
      </w:r>
    </w:p>
    <w:p w14:paraId="34EE89AB" w14:textId="77777777" w:rsidR="00321E93" w:rsidRPr="00980171" w:rsidRDefault="00321E93" w:rsidP="00321E93">
      <w:pPr>
        <w:ind w:left="-180"/>
        <w:jc w:val="both"/>
        <w:rPr>
          <w:sz w:val="22"/>
          <w:szCs w:val="22"/>
        </w:rPr>
      </w:pPr>
      <w:proofErr w:type="gramStart"/>
      <w:r w:rsidRPr="00AA1233">
        <w:t>The majority of</w:t>
      </w:r>
      <w:proofErr w:type="gramEnd"/>
      <w:r w:rsidRPr="00AA1233">
        <w:t xml:space="preserve"> this work consists of scheduled mowing, </w:t>
      </w:r>
      <w:r>
        <w:t>litter</w:t>
      </w:r>
      <w:r w:rsidRPr="00AA1233">
        <w:t xml:space="preserve"> and debris pickups for the drainage channel during the growing season. It also includes activities such as weed control. These activities normally will be performed numerous times during the year. These items typically do not require any prior correspondence with EPC, however, completed inspection and maintenance forms shall be retained and submitted to EPC for each inspection and maintenance upon request.  The Routine Maintenance Activities are summarized </w:t>
      </w:r>
      <w:proofErr w:type="gramStart"/>
      <w:r w:rsidRPr="00AA1233">
        <w:t>below, and</w:t>
      </w:r>
      <w:proofErr w:type="gramEnd"/>
      <w:r w:rsidRPr="00AA1233">
        <w:t xml:space="preserve"> further described in the following sections.</w:t>
      </w:r>
    </w:p>
    <w:p w14:paraId="3E2440AF" w14:textId="77777777" w:rsidR="00321E93" w:rsidRDefault="00321E93" w:rsidP="00321E93">
      <w:pPr>
        <w:ind w:left="-180"/>
        <w:jc w:val="both"/>
      </w:pPr>
    </w:p>
    <w:p w14:paraId="0FD25D92" w14:textId="77777777" w:rsidR="00321E93" w:rsidRPr="00E27083" w:rsidRDefault="00321E93" w:rsidP="00321E93">
      <w:pPr>
        <w:ind w:left="-360"/>
        <w:jc w:val="center"/>
        <w:rPr>
          <w:b/>
          <w:bCs/>
          <w:sz w:val="22"/>
          <w:szCs w:val="22"/>
        </w:rPr>
      </w:pPr>
      <w:r w:rsidRPr="00E27083">
        <w:rPr>
          <w:b/>
          <w:bCs/>
          <w:sz w:val="22"/>
          <w:szCs w:val="22"/>
        </w:rPr>
        <w:t>Table 2 – Summary of Routine Maintenance Activities</w:t>
      </w:r>
    </w:p>
    <w:tbl>
      <w:tblPr>
        <w:tblW w:w="95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60"/>
        <w:gridCol w:w="2160"/>
        <w:gridCol w:w="2340"/>
      </w:tblGrid>
      <w:tr w:rsidR="00321E93" w14:paraId="69D1DBA4" w14:textId="77777777" w:rsidTr="00305C7F">
        <w:trPr>
          <w:trHeight w:val="259"/>
        </w:trPr>
        <w:tc>
          <w:tcPr>
            <w:tcW w:w="1980" w:type="dxa"/>
          </w:tcPr>
          <w:p w14:paraId="145C59B2" w14:textId="77777777" w:rsidR="00321E93" w:rsidRPr="00075044" w:rsidRDefault="00321E93" w:rsidP="00305C7F">
            <w:pPr>
              <w:ind w:left="90"/>
              <w:rPr>
                <w:b/>
                <w:bCs/>
                <w:sz w:val="20"/>
              </w:rPr>
            </w:pPr>
            <w:r w:rsidRPr="00075044">
              <w:rPr>
                <w:b/>
                <w:bCs/>
                <w:sz w:val="20"/>
              </w:rPr>
              <w:t>Activity</w:t>
            </w:r>
          </w:p>
        </w:tc>
        <w:tc>
          <w:tcPr>
            <w:tcW w:w="3060" w:type="dxa"/>
          </w:tcPr>
          <w:p w14:paraId="35E9C939" w14:textId="77777777" w:rsidR="00321E93" w:rsidRPr="00075044" w:rsidRDefault="00321E93" w:rsidP="00305C7F">
            <w:pPr>
              <w:ind w:left="90"/>
              <w:rPr>
                <w:b/>
                <w:bCs/>
                <w:sz w:val="20"/>
              </w:rPr>
            </w:pPr>
            <w:r w:rsidRPr="00075044">
              <w:rPr>
                <w:b/>
                <w:bCs/>
                <w:sz w:val="20"/>
              </w:rPr>
              <w:t>Maintenance Action</w:t>
            </w:r>
          </w:p>
        </w:tc>
        <w:tc>
          <w:tcPr>
            <w:tcW w:w="2160" w:type="dxa"/>
          </w:tcPr>
          <w:p w14:paraId="64D95517" w14:textId="77777777" w:rsidR="00321E93" w:rsidRPr="00075044" w:rsidRDefault="00321E93" w:rsidP="00305C7F">
            <w:pPr>
              <w:ind w:left="90"/>
              <w:rPr>
                <w:b/>
                <w:bCs/>
                <w:sz w:val="20"/>
              </w:rPr>
            </w:pPr>
            <w:r w:rsidRPr="00075044">
              <w:rPr>
                <w:b/>
                <w:bCs/>
                <w:sz w:val="20"/>
              </w:rPr>
              <w:t>Look for:</w:t>
            </w:r>
          </w:p>
        </w:tc>
        <w:tc>
          <w:tcPr>
            <w:tcW w:w="2340" w:type="dxa"/>
          </w:tcPr>
          <w:p w14:paraId="00A234D7" w14:textId="77777777" w:rsidR="00321E93" w:rsidRPr="00075044" w:rsidRDefault="00321E93" w:rsidP="00305C7F">
            <w:pPr>
              <w:ind w:left="90"/>
              <w:rPr>
                <w:b/>
                <w:bCs/>
                <w:sz w:val="20"/>
              </w:rPr>
            </w:pPr>
            <w:r w:rsidRPr="00075044">
              <w:rPr>
                <w:b/>
                <w:bCs/>
                <w:sz w:val="20"/>
              </w:rPr>
              <w:t>Minimum Frequency</w:t>
            </w:r>
          </w:p>
        </w:tc>
      </w:tr>
      <w:tr w:rsidR="00321E93" w14:paraId="5D8DF73A" w14:textId="77777777" w:rsidTr="00305C7F">
        <w:trPr>
          <w:trHeight w:val="513"/>
        </w:trPr>
        <w:tc>
          <w:tcPr>
            <w:tcW w:w="1980" w:type="dxa"/>
          </w:tcPr>
          <w:p w14:paraId="32E423FB" w14:textId="77777777" w:rsidR="00321E93" w:rsidRPr="0013347C" w:rsidRDefault="00321E93" w:rsidP="00305C7F">
            <w:pPr>
              <w:ind w:left="90"/>
              <w:rPr>
                <w:sz w:val="20"/>
              </w:rPr>
            </w:pPr>
            <w:r w:rsidRPr="0013347C">
              <w:rPr>
                <w:sz w:val="20"/>
              </w:rPr>
              <w:t>Mowing</w:t>
            </w:r>
          </w:p>
        </w:tc>
        <w:tc>
          <w:tcPr>
            <w:tcW w:w="3060" w:type="dxa"/>
          </w:tcPr>
          <w:p w14:paraId="75452DB8" w14:textId="77777777" w:rsidR="00321E93" w:rsidRDefault="00321E93" w:rsidP="00305C7F">
            <w:pPr>
              <w:ind w:left="90"/>
              <w:rPr>
                <w:sz w:val="20"/>
              </w:rPr>
            </w:pPr>
            <w:r w:rsidRPr="0013347C">
              <w:rPr>
                <w:sz w:val="20"/>
              </w:rPr>
              <w:t xml:space="preserve">2”-4” </w:t>
            </w:r>
            <w:r>
              <w:rPr>
                <w:sz w:val="20"/>
              </w:rPr>
              <w:t xml:space="preserve">irrigated </w:t>
            </w:r>
            <w:r w:rsidRPr="0013347C">
              <w:rPr>
                <w:sz w:val="20"/>
              </w:rPr>
              <w:t>grass height</w:t>
            </w:r>
            <w:r>
              <w:rPr>
                <w:sz w:val="20"/>
              </w:rPr>
              <w:t>; 4-6” natural grass height</w:t>
            </w:r>
          </w:p>
          <w:p w14:paraId="79F7EE5E" w14:textId="77777777" w:rsidR="00321E93" w:rsidRPr="0013347C" w:rsidRDefault="00321E93" w:rsidP="00305C7F">
            <w:pPr>
              <w:ind w:left="90"/>
              <w:rPr>
                <w:sz w:val="20"/>
              </w:rPr>
            </w:pPr>
          </w:p>
        </w:tc>
        <w:tc>
          <w:tcPr>
            <w:tcW w:w="2160" w:type="dxa"/>
          </w:tcPr>
          <w:p w14:paraId="3780762C" w14:textId="77777777" w:rsidR="00321E93" w:rsidRPr="00AA1233" w:rsidRDefault="00321E93" w:rsidP="00305C7F">
            <w:pPr>
              <w:ind w:left="90"/>
              <w:rPr>
                <w:sz w:val="20"/>
              </w:rPr>
            </w:pPr>
            <w:r w:rsidRPr="00AA1233">
              <w:rPr>
                <w:sz w:val="20"/>
              </w:rPr>
              <w:t>Excessive grass height/aesthetics</w:t>
            </w:r>
          </w:p>
          <w:p w14:paraId="564250B9" w14:textId="77777777" w:rsidR="00321E93" w:rsidRPr="00AA1233" w:rsidRDefault="00321E93" w:rsidP="00305C7F">
            <w:pPr>
              <w:ind w:left="90"/>
              <w:rPr>
                <w:sz w:val="20"/>
              </w:rPr>
            </w:pPr>
          </w:p>
        </w:tc>
        <w:tc>
          <w:tcPr>
            <w:tcW w:w="2340" w:type="dxa"/>
          </w:tcPr>
          <w:p w14:paraId="491FA1C6" w14:textId="77777777" w:rsidR="00321E93" w:rsidRPr="0013347C" w:rsidRDefault="00321E93" w:rsidP="00305C7F">
            <w:pPr>
              <w:ind w:left="90"/>
              <w:rPr>
                <w:sz w:val="20"/>
              </w:rPr>
            </w:pPr>
            <w:r>
              <w:rPr>
                <w:sz w:val="20"/>
              </w:rPr>
              <w:t>Routine – t</w:t>
            </w:r>
            <w:r w:rsidRPr="0013347C">
              <w:rPr>
                <w:sz w:val="20"/>
              </w:rPr>
              <w:t>wice annually</w:t>
            </w:r>
          </w:p>
        </w:tc>
      </w:tr>
      <w:tr w:rsidR="00321E93" w14:paraId="404B7D74" w14:textId="77777777" w:rsidTr="00305C7F">
        <w:trPr>
          <w:trHeight w:val="530"/>
        </w:trPr>
        <w:tc>
          <w:tcPr>
            <w:tcW w:w="1980" w:type="dxa"/>
          </w:tcPr>
          <w:p w14:paraId="2A526528" w14:textId="77777777" w:rsidR="00321E93" w:rsidRDefault="00321E93" w:rsidP="00305C7F">
            <w:pPr>
              <w:ind w:left="90"/>
              <w:rPr>
                <w:sz w:val="20"/>
              </w:rPr>
            </w:pPr>
            <w:r>
              <w:rPr>
                <w:sz w:val="20"/>
              </w:rPr>
              <w:t xml:space="preserve">Litter </w:t>
            </w:r>
            <w:r w:rsidRPr="0013347C">
              <w:rPr>
                <w:sz w:val="20"/>
              </w:rPr>
              <w:t>/</w:t>
            </w:r>
            <w:r>
              <w:rPr>
                <w:sz w:val="20"/>
              </w:rPr>
              <w:t xml:space="preserve"> </w:t>
            </w:r>
            <w:r w:rsidRPr="0013347C">
              <w:rPr>
                <w:sz w:val="20"/>
              </w:rPr>
              <w:t>Debris Removal</w:t>
            </w:r>
          </w:p>
          <w:p w14:paraId="35FF7763" w14:textId="77777777" w:rsidR="00321E93" w:rsidRPr="0013347C" w:rsidRDefault="00321E93" w:rsidP="00305C7F">
            <w:pPr>
              <w:ind w:left="90"/>
              <w:rPr>
                <w:sz w:val="20"/>
              </w:rPr>
            </w:pPr>
          </w:p>
        </w:tc>
        <w:tc>
          <w:tcPr>
            <w:tcW w:w="3060" w:type="dxa"/>
          </w:tcPr>
          <w:p w14:paraId="2493F239" w14:textId="77777777" w:rsidR="00321E93" w:rsidRDefault="00321E93" w:rsidP="00305C7F">
            <w:pPr>
              <w:ind w:left="90"/>
              <w:rPr>
                <w:sz w:val="20"/>
              </w:rPr>
            </w:pPr>
            <w:r w:rsidRPr="0013347C">
              <w:rPr>
                <w:sz w:val="20"/>
              </w:rPr>
              <w:t xml:space="preserve">Remove and dispose of </w:t>
            </w:r>
            <w:r>
              <w:rPr>
                <w:sz w:val="20"/>
              </w:rPr>
              <w:t>litter</w:t>
            </w:r>
            <w:r w:rsidRPr="0013347C">
              <w:rPr>
                <w:sz w:val="20"/>
              </w:rPr>
              <w:t xml:space="preserve"> and debris</w:t>
            </w:r>
          </w:p>
          <w:p w14:paraId="5AC045B4" w14:textId="77777777" w:rsidR="00321E93" w:rsidRPr="0013347C" w:rsidRDefault="00321E93" w:rsidP="00305C7F">
            <w:pPr>
              <w:ind w:left="90"/>
              <w:rPr>
                <w:sz w:val="20"/>
              </w:rPr>
            </w:pPr>
          </w:p>
        </w:tc>
        <w:tc>
          <w:tcPr>
            <w:tcW w:w="2160" w:type="dxa"/>
          </w:tcPr>
          <w:p w14:paraId="1D3EF1CB" w14:textId="77777777" w:rsidR="00321E93" w:rsidRDefault="00321E93" w:rsidP="00305C7F">
            <w:pPr>
              <w:ind w:left="90"/>
              <w:rPr>
                <w:sz w:val="20"/>
              </w:rPr>
            </w:pPr>
            <w:r>
              <w:rPr>
                <w:sz w:val="20"/>
              </w:rPr>
              <w:t xml:space="preserve">Litter </w:t>
            </w:r>
            <w:r w:rsidRPr="00AA1233">
              <w:rPr>
                <w:sz w:val="20"/>
              </w:rPr>
              <w:t>/</w:t>
            </w:r>
            <w:r>
              <w:rPr>
                <w:sz w:val="20"/>
              </w:rPr>
              <w:t xml:space="preserve"> </w:t>
            </w:r>
            <w:r w:rsidRPr="00AA1233">
              <w:rPr>
                <w:sz w:val="20"/>
              </w:rPr>
              <w:t>debris in drainage channel</w:t>
            </w:r>
          </w:p>
          <w:p w14:paraId="12CEC5B3" w14:textId="77777777" w:rsidR="00321E93" w:rsidRPr="00AA1233" w:rsidRDefault="00321E93" w:rsidP="00305C7F">
            <w:pPr>
              <w:ind w:left="90"/>
              <w:rPr>
                <w:sz w:val="20"/>
              </w:rPr>
            </w:pPr>
          </w:p>
        </w:tc>
        <w:tc>
          <w:tcPr>
            <w:tcW w:w="2340" w:type="dxa"/>
          </w:tcPr>
          <w:p w14:paraId="21832C69" w14:textId="77777777" w:rsidR="00321E93" w:rsidRPr="0013347C" w:rsidRDefault="00321E93" w:rsidP="00305C7F">
            <w:pPr>
              <w:ind w:left="90"/>
              <w:rPr>
                <w:sz w:val="20"/>
              </w:rPr>
            </w:pPr>
            <w:r>
              <w:rPr>
                <w:sz w:val="20"/>
              </w:rPr>
              <w:t>Routine – t</w:t>
            </w:r>
            <w:r w:rsidRPr="0013347C">
              <w:rPr>
                <w:sz w:val="20"/>
              </w:rPr>
              <w:t>wice annually</w:t>
            </w:r>
          </w:p>
        </w:tc>
      </w:tr>
      <w:tr w:rsidR="00321E93" w14:paraId="0011E85A" w14:textId="77777777" w:rsidTr="00305C7F">
        <w:trPr>
          <w:trHeight w:val="845"/>
        </w:trPr>
        <w:tc>
          <w:tcPr>
            <w:tcW w:w="1980" w:type="dxa"/>
            <w:tcBorders>
              <w:top w:val="single" w:sz="4" w:space="0" w:color="000000"/>
              <w:left w:val="single" w:sz="4" w:space="0" w:color="000000"/>
              <w:bottom w:val="single" w:sz="4" w:space="0" w:color="000000"/>
              <w:right w:val="single" w:sz="4" w:space="0" w:color="000000"/>
            </w:tcBorders>
          </w:tcPr>
          <w:p w14:paraId="2B18A5A8" w14:textId="77777777" w:rsidR="00321E93" w:rsidRDefault="00321E93" w:rsidP="00305C7F">
            <w:pPr>
              <w:ind w:left="90"/>
              <w:rPr>
                <w:sz w:val="20"/>
              </w:rPr>
            </w:pPr>
            <w:r w:rsidRPr="0013347C">
              <w:rPr>
                <w:sz w:val="20"/>
              </w:rPr>
              <w:t>Woody growth control</w:t>
            </w:r>
            <w:r>
              <w:rPr>
                <w:sz w:val="20"/>
              </w:rPr>
              <w:t xml:space="preserve"> </w:t>
            </w:r>
            <w:r w:rsidRPr="0013347C">
              <w:rPr>
                <w:sz w:val="20"/>
              </w:rPr>
              <w:t>/</w:t>
            </w:r>
            <w:r>
              <w:rPr>
                <w:sz w:val="20"/>
              </w:rPr>
              <w:t xml:space="preserve"> w</w:t>
            </w:r>
            <w:r w:rsidRPr="0013347C">
              <w:rPr>
                <w:sz w:val="20"/>
              </w:rPr>
              <w:t>eed removal</w:t>
            </w:r>
          </w:p>
          <w:p w14:paraId="6B97E1B0" w14:textId="77777777" w:rsidR="00321E93" w:rsidRPr="0013347C" w:rsidRDefault="00321E93" w:rsidP="00305C7F">
            <w:pPr>
              <w:ind w:left="90"/>
              <w:rPr>
                <w:sz w:val="20"/>
              </w:rPr>
            </w:pPr>
          </w:p>
        </w:tc>
        <w:tc>
          <w:tcPr>
            <w:tcW w:w="3060" w:type="dxa"/>
            <w:tcBorders>
              <w:top w:val="single" w:sz="4" w:space="0" w:color="000000"/>
              <w:left w:val="single" w:sz="4" w:space="0" w:color="000000"/>
              <w:bottom w:val="single" w:sz="4" w:space="0" w:color="000000"/>
              <w:right w:val="single" w:sz="4" w:space="0" w:color="000000"/>
            </w:tcBorders>
          </w:tcPr>
          <w:p w14:paraId="3CBA1DF7" w14:textId="77777777" w:rsidR="00321E93" w:rsidRDefault="00321E93" w:rsidP="00305C7F">
            <w:pPr>
              <w:ind w:left="90"/>
              <w:rPr>
                <w:sz w:val="20"/>
              </w:rPr>
            </w:pPr>
            <w:r w:rsidRPr="0013347C">
              <w:rPr>
                <w:sz w:val="20"/>
              </w:rPr>
              <w:t xml:space="preserve">Treat w/herbicide or hand </w:t>
            </w:r>
            <w:proofErr w:type="gramStart"/>
            <w:r w:rsidRPr="0013347C">
              <w:rPr>
                <w:sz w:val="20"/>
              </w:rPr>
              <w:t>pull</w:t>
            </w:r>
            <w:proofErr w:type="gramEnd"/>
          </w:p>
          <w:p w14:paraId="4B1C5E7A" w14:textId="77777777" w:rsidR="00321E93" w:rsidRPr="0013347C" w:rsidRDefault="00321E93" w:rsidP="00305C7F">
            <w:pPr>
              <w:ind w:left="90"/>
              <w:rPr>
                <w:sz w:val="20"/>
              </w:rPr>
            </w:pPr>
          </w:p>
        </w:tc>
        <w:tc>
          <w:tcPr>
            <w:tcW w:w="2160" w:type="dxa"/>
            <w:tcBorders>
              <w:top w:val="single" w:sz="4" w:space="0" w:color="000000"/>
              <w:left w:val="single" w:sz="4" w:space="0" w:color="000000"/>
              <w:bottom w:val="single" w:sz="4" w:space="0" w:color="000000"/>
              <w:right w:val="single" w:sz="4" w:space="0" w:color="000000"/>
            </w:tcBorders>
          </w:tcPr>
          <w:p w14:paraId="1A614EAE" w14:textId="77777777" w:rsidR="00321E93" w:rsidRDefault="00321E93" w:rsidP="00305C7F">
            <w:pPr>
              <w:ind w:left="90"/>
              <w:rPr>
                <w:sz w:val="20"/>
              </w:rPr>
            </w:pPr>
            <w:r w:rsidRPr="0013347C">
              <w:rPr>
                <w:sz w:val="20"/>
              </w:rPr>
              <w:t>Noxious weeds</w:t>
            </w:r>
            <w:r>
              <w:rPr>
                <w:sz w:val="20"/>
              </w:rPr>
              <w:t>, u</w:t>
            </w:r>
            <w:r w:rsidRPr="0013347C">
              <w:rPr>
                <w:sz w:val="20"/>
              </w:rPr>
              <w:t>n</w:t>
            </w:r>
            <w:r>
              <w:rPr>
                <w:sz w:val="20"/>
              </w:rPr>
              <w:t>desirable</w:t>
            </w:r>
            <w:r w:rsidRPr="0013347C">
              <w:rPr>
                <w:sz w:val="20"/>
              </w:rPr>
              <w:t xml:space="preserve"> vegetation</w:t>
            </w:r>
          </w:p>
          <w:p w14:paraId="22143351" w14:textId="77777777" w:rsidR="00321E93" w:rsidRPr="0013347C" w:rsidRDefault="00321E93" w:rsidP="00305C7F">
            <w:pPr>
              <w:ind w:left="90"/>
              <w:rPr>
                <w:sz w:val="20"/>
              </w:rPr>
            </w:pPr>
          </w:p>
        </w:tc>
        <w:tc>
          <w:tcPr>
            <w:tcW w:w="2340" w:type="dxa"/>
            <w:tcBorders>
              <w:top w:val="single" w:sz="4" w:space="0" w:color="000000"/>
              <w:left w:val="single" w:sz="4" w:space="0" w:color="000000"/>
              <w:bottom w:val="single" w:sz="4" w:space="0" w:color="000000"/>
              <w:right w:val="single" w:sz="4" w:space="0" w:color="000000"/>
            </w:tcBorders>
          </w:tcPr>
          <w:p w14:paraId="7C01768D" w14:textId="77777777" w:rsidR="00321E93" w:rsidRDefault="00321E93" w:rsidP="00305C7F">
            <w:pPr>
              <w:ind w:left="90"/>
              <w:rPr>
                <w:sz w:val="20"/>
              </w:rPr>
            </w:pPr>
            <w:r>
              <w:rPr>
                <w:sz w:val="20"/>
              </w:rPr>
              <w:t>Routine – m</w:t>
            </w:r>
            <w:r w:rsidRPr="0013347C">
              <w:rPr>
                <w:sz w:val="20"/>
              </w:rPr>
              <w:t>inimum twice annually</w:t>
            </w:r>
          </w:p>
          <w:p w14:paraId="5F2DEE0A" w14:textId="77777777" w:rsidR="00321E93" w:rsidRPr="0013347C" w:rsidRDefault="00321E93" w:rsidP="00305C7F">
            <w:pPr>
              <w:ind w:left="90"/>
              <w:rPr>
                <w:sz w:val="20"/>
              </w:rPr>
            </w:pPr>
          </w:p>
        </w:tc>
      </w:tr>
    </w:tbl>
    <w:p w14:paraId="4A0B7BB1" w14:textId="77777777" w:rsidR="00321E93" w:rsidRDefault="00321E93" w:rsidP="00321E93">
      <w:pPr>
        <w:ind w:left="-180"/>
        <w:jc w:val="both"/>
        <w:rPr>
          <w:sz w:val="22"/>
          <w:szCs w:val="22"/>
        </w:rPr>
      </w:pPr>
    </w:p>
    <w:p w14:paraId="35951B95" w14:textId="77777777" w:rsidR="00321E93" w:rsidRDefault="00321E93" w:rsidP="00321E93">
      <w:pPr>
        <w:ind w:left="-180"/>
        <w:jc w:val="both"/>
      </w:pPr>
      <w:r>
        <w:t>P</w:t>
      </w:r>
      <w:r w:rsidRPr="00B2005F">
        <w:t xml:space="preserve">roperly dispose of </w:t>
      </w:r>
      <w:r>
        <w:t>litter and debris</w:t>
      </w:r>
      <w:r w:rsidRPr="00B2005F">
        <w:t xml:space="preserve"> materials at an approved landfill or recycling facility. It should be noted that major debris removal may require other regulatory permits prior to completing the work.</w:t>
      </w:r>
    </w:p>
    <w:p w14:paraId="344FE1EB" w14:textId="77777777" w:rsidR="00321E93" w:rsidRDefault="00321E93" w:rsidP="00321E93">
      <w:pPr>
        <w:ind w:left="-180"/>
        <w:jc w:val="both"/>
      </w:pPr>
    </w:p>
    <w:p w14:paraId="779AD673" w14:textId="77777777" w:rsidR="00321E93" w:rsidRPr="00AA1233" w:rsidRDefault="00321E93" w:rsidP="00321E93">
      <w:pPr>
        <w:ind w:left="-180"/>
        <w:jc w:val="both"/>
      </w:pPr>
      <w:r w:rsidRPr="00AA1233">
        <w:t>Noxious weeds and other unwanted vegetation must be treated as needed throughout the drainage channel. This activity can be performed either through mechanical means (mowing/pulling) or with herbicide. Consultation with the County Environmental</w:t>
      </w:r>
      <w:r>
        <w:t xml:space="preserve"> Division</w:t>
      </w:r>
      <w:r w:rsidRPr="00AA1233">
        <w:t xml:space="preserve"> </w:t>
      </w:r>
      <w:r>
        <w:t>is</w:t>
      </w:r>
      <w:r w:rsidRPr="00AA1233">
        <w:t xml:space="preserve"> recommended prior to the use of herbicide. Herbicides should be utilized sparingly and as a last resort. All herbicide applications should be in accordance with the manufacturer’s recommendations.</w:t>
      </w:r>
    </w:p>
    <w:p w14:paraId="0A21F111" w14:textId="77777777" w:rsidR="00321E93" w:rsidRDefault="00321E93" w:rsidP="00321E93">
      <w:pPr>
        <w:ind w:left="-180"/>
        <w:jc w:val="both"/>
        <w:rPr>
          <w:sz w:val="22"/>
          <w:szCs w:val="22"/>
          <w:u w:val="single"/>
        </w:rPr>
      </w:pPr>
    </w:p>
    <w:p w14:paraId="5329D33F" w14:textId="77777777" w:rsidR="00321E93" w:rsidRDefault="00321E93" w:rsidP="00321E93">
      <w:pPr>
        <w:ind w:left="-180"/>
        <w:jc w:val="both"/>
        <w:rPr>
          <w:sz w:val="22"/>
          <w:szCs w:val="22"/>
          <w:u w:val="single"/>
        </w:rPr>
      </w:pPr>
    </w:p>
    <w:p w14:paraId="0699E8F7" w14:textId="77777777" w:rsidR="00321E93" w:rsidRDefault="00321E93" w:rsidP="00321E93">
      <w:pPr>
        <w:ind w:left="-180"/>
        <w:jc w:val="both"/>
        <w:rPr>
          <w:sz w:val="22"/>
          <w:szCs w:val="22"/>
          <w:u w:val="single"/>
        </w:rPr>
      </w:pPr>
    </w:p>
    <w:p w14:paraId="598AED5F" w14:textId="77777777" w:rsidR="00321E93" w:rsidRPr="00E27083" w:rsidRDefault="00321E93" w:rsidP="00321E93">
      <w:pPr>
        <w:pStyle w:val="BodyText"/>
        <w:ind w:left="-360"/>
        <w:jc w:val="center"/>
        <w:rPr>
          <w:szCs w:val="22"/>
          <w:u w:val="single"/>
        </w:rPr>
      </w:pPr>
      <w:r w:rsidRPr="00E27083">
        <w:rPr>
          <w:szCs w:val="22"/>
          <w:u w:val="single"/>
        </w:rPr>
        <w:t>Minor Maintenance Activities</w:t>
      </w:r>
    </w:p>
    <w:p w14:paraId="41C144B5" w14:textId="77777777" w:rsidR="00321E93" w:rsidRPr="00AA1233" w:rsidRDefault="00321E93" w:rsidP="00321E93">
      <w:pPr>
        <w:ind w:left="-180"/>
        <w:jc w:val="both"/>
      </w:pPr>
      <w:r w:rsidRPr="00AA1233">
        <w:t xml:space="preserve">This work consists of a variety of isolated or small-scale maintenance/operational problems. Most of this work can be completed by a small crew, hand tools, and small equipment. These items may require prior approval from EPC depending on the scope of work. Completed inspection and maintenance forms shall be retained for each inspection and maintenance period.  </w:t>
      </w:r>
      <w:proofErr w:type="gramStart"/>
      <w:r w:rsidRPr="00AA1233">
        <w:t>In the event that</w:t>
      </w:r>
      <w:proofErr w:type="gramEnd"/>
      <w:r w:rsidRPr="00AA1233">
        <w:t xml:space="preserve"> the drainage channel needs to be dewatered, care should be given to ensure sediment, filter material and other pollutants are not discharged. The appropriate permits shall be obtained prior to any dewatering</w:t>
      </w:r>
      <w:r w:rsidRPr="00AA1233">
        <w:rPr>
          <w:spacing w:val="-5"/>
        </w:rPr>
        <w:t xml:space="preserve"> </w:t>
      </w:r>
      <w:r w:rsidRPr="00AA1233">
        <w:t>activity.</w:t>
      </w:r>
    </w:p>
    <w:p w14:paraId="2E759C83" w14:textId="77777777" w:rsidR="00321E93" w:rsidRDefault="00321E93" w:rsidP="00321E93">
      <w:pPr>
        <w:ind w:left="-180"/>
        <w:jc w:val="both"/>
        <w:rPr>
          <w:b/>
          <w:bCs/>
          <w:sz w:val="22"/>
          <w:szCs w:val="22"/>
        </w:rPr>
      </w:pPr>
    </w:p>
    <w:p w14:paraId="71020F60" w14:textId="77777777" w:rsidR="00321E93" w:rsidRPr="00AA1233" w:rsidRDefault="00321E93" w:rsidP="00321E93">
      <w:pPr>
        <w:ind w:left="-360"/>
        <w:jc w:val="center"/>
        <w:rPr>
          <w:b/>
          <w:bCs/>
          <w:sz w:val="22"/>
          <w:szCs w:val="22"/>
        </w:rPr>
      </w:pPr>
      <w:r w:rsidRPr="00AA1233">
        <w:rPr>
          <w:b/>
          <w:bCs/>
          <w:sz w:val="22"/>
          <w:szCs w:val="22"/>
        </w:rPr>
        <w:t>Table 3 – Summary of Minor Maintenance Activities</w:t>
      </w:r>
    </w:p>
    <w:tbl>
      <w:tblPr>
        <w:tblW w:w="95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60"/>
        <w:gridCol w:w="2160"/>
        <w:gridCol w:w="2340"/>
      </w:tblGrid>
      <w:tr w:rsidR="00321E93" w14:paraId="756EF2D6" w14:textId="77777777" w:rsidTr="00305C7F">
        <w:trPr>
          <w:trHeight w:val="215"/>
        </w:trPr>
        <w:tc>
          <w:tcPr>
            <w:tcW w:w="1980" w:type="dxa"/>
          </w:tcPr>
          <w:p w14:paraId="7714C225" w14:textId="77777777" w:rsidR="00321E93" w:rsidRPr="00075044" w:rsidRDefault="00321E93" w:rsidP="00305C7F">
            <w:pPr>
              <w:ind w:left="90"/>
              <w:rPr>
                <w:b/>
                <w:bCs/>
                <w:sz w:val="20"/>
              </w:rPr>
            </w:pPr>
            <w:r w:rsidRPr="00075044">
              <w:rPr>
                <w:b/>
                <w:bCs/>
                <w:sz w:val="20"/>
              </w:rPr>
              <w:t>Activity</w:t>
            </w:r>
          </w:p>
        </w:tc>
        <w:tc>
          <w:tcPr>
            <w:tcW w:w="3060" w:type="dxa"/>
          </w:tcPr>
          <w:p w14:paraId="7268F169" w14:textId="77777777" w:rsidR="00321E93" w:rsidRPr="00075044" w:rsidRDefault="00321E93" w:rsidP="00305C7F">
            <w:pPr>
              <w:ind w:left="90"/>
              <w:rPr>
                <w:b/>
                <w:bCs/>
                <w:sz w:val="20"/>
              </w:rPr>
            </w:pPr>
            <w:r w:rsidRPr="00075044">
              <w:rPr>
                <w:b/>
                <w:bCs/>
                <w:sz w:val="20"/>
              </w:rPr>
              <w:t>Maintenance Action</w:t>
            </w:r>
          </w:p>
        </w:tc>
        <w:tc>
          <w:tcPr>
            <w:tcW w:w="2160" w:type="dxa"/>
          </w:tcPr>
          <w:p w14:paraId="3F023F9B" w14:textId="77777777" w:rsidR="00321E93" w:rsidRPr="00075044" w:rsidRDefault="00321E93" w:rsidP="00305C7F">
            <w:pPr>
              <w:ind w:left="90"/>
              <w:rPr>
                <w:b/>
                <w:bCs/>
                <w:sz w:val="20"/>
              </w:rPr>
            </w:pPr>
            <w:r w:rsidRPr="00075044">
              <w:rPr>
                <w:b/>
                <w:bCs/>
                <w:sz w:val="20"/>
              </w:rPr>
              <w:t>Look for:</w:t>
            </w:r>
          </w:p>
        </w:tc>
        <w:tc>
          <w:tcPr>
            <w:tcW w:w="2340" w:type="dxa"/>
          </w:tcPr>
          <w:p w14:paraId="544EFDE4" w14:textId="77777777" w:rsidR="00321E93" w:rsidRPr="00075044" w:rsidRDefault="00321E93" w:rsidP="00305C7F">
            <w:pPr>
              <w:ind w:left="90"/>
              <w:rPr>
                <w:b/>
                <w:bCs/>
                <w:sz w:val="20"/>
              </w:rPr>
            </w:pPr>
            <w:r w:rsidRPr="00075044">
              <w:rPr>
                <w:b/>
                <w:bCs/>
                <w:sz w:val="20"/>
              </w:rPr>
              <w:t>Minimum Frequency</w:t>
            </w:r>
          </w:p>
        </w:tc>
      </w:tr>
      <w:tr w:rsidR="00321E93" w14:paraId="73815008" w14:textId="77777777" w:rsidTr="00305C7F">
        <w:trPr>
          <w:trHeight w:val="773"/>
        </w:trPr>
        <w:tc>
          <w:tcPr>
            <w:tcW w:w="1980" w:type="dxa"/>
          </w:tcPr>
          <w:p w14:paraId="3C66E1DF" w14:textId="77777777" w:rsidR="00321E93" w:rsidRPr="001B3405" w:rsidRDefault="00321E93" w:rsidP="00305C7F">
            <w:pPr>
              <w:ind w:left="90"/>
              <w:rPr>
                <w:sz w:val="20"/>
              </w:rPr>
            </w:pPr>
            <w:r w:rsidRPr="001B3405">
              <w:rPr>
                <w:sz w:val="20"/>
              </w:rPr>
              <w:t>Sediment/Pollutant Removal</w:t>
            </w:r>
          </w:p>
        </w:tc>
        <w:tc>
          <w:tcPr>
            <w:tcW w:w="3060" w:type="dxa"/>
          </w:tcPr>
          <w:p w14:paraId="51F3F1AA" w14:textId="77777777" w:rsidR="00321E93" w:rsidRDefault="00321E93" w:rsidP="00305C7F">
            <w:pPr>
              <w:ind w:left="90"/>
              <w:rPr>
                <w:sz w:val="20"/>
              </w:rPr>
            </w:pPr>
            <w:r w:rsidRPr="001B3405">
              <w:rPr>
                <w:sz w:val="20"/>
              </w:rPr>
              <w:t xml:space="preserve">Remove and dispose of </w:t>
            </w:r>
            <w:r w:rsidRPr="00C66470">
              <w:rPr>
                <w:sz w:val="20"/>
              </w:rPr>
              <w:t xml:space="preserve">accumulated sediment from the </w:t>
            </w:r>
            <w:proofErr w:type="gramStart"/>
            <w:r>
              <w:rPr>
                <w:sz w:val="20"/>
              </w:rPr>
              <w:t>channel bottom</w:t>
            </w:r>
            <w:proofErr w:type="gramEnd"/>
            <w:r w:rsidRPr="00C66470">
              <w:rPr>
                <w:sz w:val="20"/>
              </w:rPr>
              <w:t xml:space="preserve">.  </w:t>
            </w:r>
          </w:p>
          <w:p w14:paraId="168AF5CE" w14:textId="77777777" w:rsidR="00321E93" w:rsidRPr="001B3405" w:rsidRDefault="00321E93" w:rsidP="00305C7F">
            <w:pPr>
              <w:ind w:left="90"/>
              <w:rPr>
                <w:sz w:val="20"/>
              </w:rPr>
            </w:pPr>
          </w:p>
        </w:tc>
        <w:tc>
          <w:tcPr>
            <w:tcW w:w="2160" w:type="dxa"/>
          </w:tcPr>
          <w:p w14:paraId="6C049AA7" w14:textId="77777777" w:rsidR="00321E93" w:rsidRDefault="00321E93" w:rsidP="00305C7F">
            <w:pPr>
              <w:ind w:left="90"/>
              <w:rPr>
                <w:sz w:val="20"/>
              </w:rPr>
            </w:pPr>
            <w:r>
              <w:rPr>
                <w:sz w:val="20"/>
              </w:rPr>
              <w:t>Minor s</w:t>
            </w:r>
            <w:r w:rsidRPr="001B3405">
              <w:rPr>
                <w:sz w:val="20"/>
              </w:rPr>
              <w:t xml:space="preserve">ediment </w:t>
            </w:r>
            <w:r>
              <w:rPr>
                <w:sz w:val="20"/>
              </w:rPr>
              <w:t xml:space="preserve">and pollution </w:t>
            </w:r>
            <w:r w:rsidRPr="001B3405">
              <w:rPr>
                <w:sz w:val="20"/>
              </w:rPr>
              <w:t xml:space="preserve">build-up in </w:t>
            </w:r>
            <w:r>
              <w:rPr>
                <w:sz w:val="20"/>
              </w:rPr>
              <w:t>channel bottom</w:t>
            </w:r>
            <w:r w:rsidRPr="001B3405">
              <w:rPr>
                <w:sz w:val="20"/>
              </w:rPr>
              <w:t xml:space="preserve">; </w:t>
            </w:r>
            <w:r>
              <w:rPr>
                <w:sz w:val="20"/>
              </w:rPr>
              <w:t xml:space="preserve">potential </w:t>
            </w:r>
            <w:r w:rsidRPr="001B3405">
              <w:rPr>
                <w:sz w:val="20"/>
              </w:rPr>
              <w:t>decrease in</w:t>
            </w:r>
            <w:r>
              <w:rPr>
                <w:sz w:val="20"/>
              </w:rPr>
              <w:t xml:space="preserve"> channel flow</w:t>
            </w:r>
            <w:r w:rsidRPr="001B3405">
              <w:rPr>
                <w:sz w:val="20"/>
              </w:rPr>
              <w:t xml:space="preserve"> rate</w:t>
            </w:r>
          </w:p>
          <w:p w14:paraId="07ADE910" w14:textId="77777777" w:rsidR="00321E93" w:rsidRPr="001B3405" w:rsidRDefault="00321E93" w:rsidP="00305C7F">
            <w:pPr>
              <w:ind w:left="90"/>
              <w:rPr>
                <w:sz w:val="20"/>
              </w:rPr>
            </w:pPr>
          </w:p>
        </w:tc>
        <w:tc>
          <w:tcPr>
            <w:tcW w:w="2340" w:type="dxa"/>
          </w:tcPr>
          <w:p w14:paraId="35D2CFF9" w14:textId="77777777" w:rsidR="00321E93" w:rsidRPr="00E257B5" w:rsidRDefault="00321E93" w:rsidP="00305C7F">
            <w:pPr>
              <w:ind w:left="90"/>
              <w:rPr>
                <w:sz w:val="20"/>
              </w:rPr>
            </w:pPr>
            <w:r w:rsidRPr="00E257B5">
              <w:rPr>
                <w:sz w:val="20"/>
              </w:rPr>
              <w:t>Non-routine – as needed based on inspection.</w:t>
            </w:r>
          </w:p>
        </w:tc>
      </w:tr>
      <w:tr w:rsidR="00321E93" w14:paraId="7F674F07" w14:textId="77777777" w:rsidTr="00305C7F">
        <w:trPr>
          <w:trHeight w:val="1012"/>
        </w:trPr>
        <w:tc>
          <w:tcPr>
            <w:tcW w:w="1980" w:type="dxa"/>
          </w:tcPr>
          <w:p w14:paraId="42E8352C" w14:textId="77777777" w:rsidR="00321E93" w:rsidRPr="001B3405" w:rsidRDefault="00321E93" w:rsidP="00305C7F">
            <w:pPr>
              <w:ind w:left="90"/>
              <w:rPr>
                <w:sz w:val="20"/>
              </w:rPr>
            </w:pPr>
            <w:r w:rsidRPr="001B3405">
              <w:rPr>
                <w:sz w:val="20"/>
              </w:rPr>
              <w:t>Erosion Repair</w:t>
            </w:r>
          </w:p>
        </w:tc>
        <w:tc>
          <w:tcPr>
            <w:tcW w:w="3060" w:type="dxa"/>
          </w:tcPr>
          <w:p w14:paraId="614CB2F9" w14:textId="77777777" w:rsidR="00321E93" w:rsidRDefault="00321E93" w:rsidP="00305C7F">
            <w:pPr>
              <w:ind w:left="90"/>
              <w:rPr>
                <w:sz w:val="20"/>
              </w:rPr>
            </w:pPr>
            <w:r w:rsidRPr="001B3405">
              <w:rPr>
                <w:sz w:val="20"/>
              </w:rPr>
              <w:t xml:space="preserve">Repair eroded areas </w:t>
            </w:r>
            <w:r>
              <w:rPr>
                <w:sz w:val="20"/>
              </w:rPr>
              <w:t>and</w:t>
            </w:r>
            <w:r w:rsidRPr="001B3405">
              <w:rPr>
                <w:sz w:val="20"/>
              </w:rPr>
              <w:t xml:space="preserve"> </w:t>
            </w:r>
            <w:proofErr w:type="gramStart"/>
            <w:r w:rsidRPr="001B3405">
              <w:rPr>
                <w:sz w:val="20"/>
              </w:rPr>
              <w:t>revegetate</w:t>
            </w:r>
            <w:proofErr w:type="gramEnd"/>
            <w:r w:rsidRPr="001B3405">
              <w:rPr>
                <w:sz w:val="20"/>
              </w:rPr>
              <w:t>; address cause</w:t>
            </w:r>
            <w:r>
              <w:rPr>
                <w:sz w:val="20"/>
              </w:rPr>
              <w:t>.</w:t>
            </w:r>
          </w:p>
          <w:p w14:paraId="567ADA11" w14:textId="77777777" w:rsidR="00321E93" w:rsidRPr="001B3405" w:rsidRDefault="00321E93" w:rsidP="00305C7F">
            <w:pPr>
              <w:ind w:left="90"/>
              <w:rPr>
                <w:sz w:val="20"/>
              </w:rPr>
            </w:pPr>
          </w:p>
        </w:tc>
        <w:tc>
          <w:tcPr>
            <w:tcW w:w="2160" w:type="dxa"/>
          </w:tcPr>
          <w:p w14:paraId="420C8F53" w14:textId="77777777" w:rsidR="00321E93" w:rsidRPr="001B3405" w:rsidRDefault="00321E93" w:rsidP="00305C7F">
            <w:pPr>
              <w:ind w:left="90"/>
              <w:rPr>
                <w:sz w:val="20"/>
              </w:rPr>
            </w:pPr>
            <w:r w:rsidRPr="001B3405">
              <w:rPr>
                <w:sz w:val="20"/>
              </w:rPr>
              <w:t xml:space="preserve">Rills/gullies on </w:t>
            </w:r>
            <w:r>
              <w:rPr>
                <w:sz w:val="20"/>
              </w:rPr>
              <w:t>sides of channel</w:t>
            </w:r>
          </w:p>
          <w:p w14:paraId="76E33220" w14:textId="77777777" w:rsidR="00321E93" w:rsidRPr="001B3405" w:rsidRDefault="00321E93" w:rsidP="00305C7F">
            <w:pPr>
              <w:ind w:left="90"/>
              <w:rPr>
                <w:sz w:val="20"/>
              </w:rPr>
            </w:pPr>
          </w:p>
        </w:tc>
        <w:tc>
          <w:tcPr>
            <w:tcW w:w="2340" w:type="dxa"/>
          </w:tcPr>
          <w:p w14:paraId="0506E0B4" w14:textId="77777777" w:rsidR="00321E93" w:rsidRDefault="00321E93" w:rsidP="00305C7F">
            <w:pPr>
              <w:ind w:left="90"/>
              <w:rPr>
                <w:sz w:val="20"/>
              </w:rPr>
            </w:pPr>
            <w:r w:rsidRPr="00C66470">
              <w:rPr>
                <w:sz w:val="20"/>
              </w:rPr>
              <w:t xml:space="preserve">Non-routine – </w:t>
            </w:r>
            <w:r>
              <w:rPr>
                <w:sz w:val="20"/>
              </w:rPr>
              <w:t>a</w:t>
            </w:r>
            <w:r w:rsidRPr="001B3405">
              <w:rPr>
                <w:sz w:val="20"/>
              </w:rPr>
              <w:t>s needed, based on inspection</w:t>
            </w:r>
            <w:r>
              <w:rPr>
                <w:sz w:val="20"/>
              </w:rPr>
              <w:t>.</w:t>
            </w:r>
          </w:p>
          <w:p w14:paraId="73E6FC3B" w14:textId="77777777" w:rsidR="00321E93" w:rsidRPr="001B3405" w:rsidRDefault="00321E93" w:rsidP="00305C7F">
            <w:pPr>
              <w:ind w:left="90"/>
              <w:rPr>
                <w:sz w:val="20"/>
              </w:rPr>
            </w:pPr>
          </w:p>
        </w:tc>
      </w:tr>
    </w:tbl>
    <w:p w14:paraId="394FB974" w14:textId="77777777" w:rsidR="00321E93" w:rsidRDefault="00321E93" w:rsidP="00321E93">
      <w:pPr>
        <w:ind w:left="-180"/>
        <w:jc w:val="both"/>
        <w:rPr>
          <w:sz w:val="22"/>
          <w:u w:val="single"/>
        </w:rPr>
      </w:pPr>
    </w:p>
    <w:p w14:paraId="428A5EFF" w14:textId="77777777" w:rsidR="00321E93" w:rsidRDefault="00321E93" w:rsidP="00321E93">
      <w:pPr>
        <w:ind w:left="-180"/>
        <w:jc w:val="both"/>
        <w:rPr>
          <w:sz w:val="22"/>
          <w:u w:val="single"/>
        </w:rPr>
      </w:pPr>
    </w:p>
    <w:p w14:paraId="516B3DE5" w14:textId="77777777" w:rsidR="00321E93" w:rsidRDefault="00321E93" w:rsidP="00321E93">
      <w:pPr>
        <w:ind w:left="-180"/>
        <w:jc w:val="both"/>
        <w:rPr>
          <w:sz w:val="22"/>
          <w:u w:val="single"/>
        </w:rPr>
      </w:pPr>
    </w:p>
    <w:p w14:paraId="1A324B31" w14:textId="77777777" w:rsidR="00321E93" w:rsidRPr="00DF6D30" w:rsidRDefault="00321E93" w:rsidP="00321E93">
      <w:pPr>
        <w:pStyle w:val="BodyText"/>
        <w:ind w:left="-360"/>
        <w:jc w:val="center"/>
        <w:rPr>
          <w:u w:val="single"/>
        </w:rPr>
      </w:pPr>
      <w:r w:rsidRPr="00DF6D30">
        <w:rPr>
          <w:u w:val="single"/>
        </w:rPr>
        <w:t>Major Maintenance</w:t>
      </w:r>
      <w:r w:rsidRPr="00075044">
        <w:rPr>
          <w:u w:val="single"/>
        </w:rPr>
        <w:t xml:space="preserve"> </w:t>
      </w:r>
      <w:r w:rsidRPr="00DF6D30">
        <w:rPr>
          <w:u w:val="single"/>
        </w:rPr>
        <w:t>Activities</w:t>
      </w:r>
    </w:p>
    <w:p w14:paraId="167B57D7" w14:textId="77777777" w:rsidR="00321E93" w:rsidRPr="00075044" w:rsidRDefault="00321E93" w:rsidP="00321E93">
      <w:pPr>
        <w:ind w:left="-180"/>
        <w:jc w:val="both"/>
      </w:pPr>
      <w:r w:rsidRPr="00075044">
        <w:t xml:space="preserve">This work </w:t>
      </w:r>
      <w:r w:rsidRPr="00595E2D">
        <w:t>consists of larger maintenance/operational problems and failures within the stormwater drainage facilities. This work will likely require approval from EPC Engineering to ensure the pro</w:t>
      </w:r>
      <w:r w:rsidRPr="00075044">
        <w:t xml:space="preserve">per maintenance is performed. This work requires that Engineering Staff review the original design and construction drawings to assess the situation and necessary maintenance activities. This work may also require more specialized maintenance equipment, design plans/details, surveying, and assistance through private contractors and consultants. </w:t>
      </w:r>
      <w:proofErr w:type="gramStart"/>
      <w:r w:rsidRPr="00075044">
        <w:t>In the event that</w:t>
      </w:r>
      <w:proofErr w:type="gramEnd"/>
      <w:r w:rsidRPr="00075044">
        <w:t xml:space="preserve"> the drainage channel needs to be dewatered, care should be given to ensure sediment, filter material and other pollutants are not discharged. The appropriate permits shall be obtained prior to any dewatering</w:t>
      </w:r>
      <w:r w:rsidRPr="00075044">
        <w:rPr>
          <w:spacing w:val="-5"/>
        </w:rPr>
        <w:t xml:space="preserve"> </w:t>
      </w:r>
      <w:r w:rsidRPr="00075044">
        <w:t>activity.</w:t>
      </w:r>
    </w:p>
    <w:p w14:paraId="14E5A00F" w14:textId="77777777" w:rsidR="00321E93" w:rsidRDefault="00321E93" w:rsidP="00321E93">
      <w:pPr>
        <w:ind w:left="-180"/>
        <w:jc w:val="both"/>
      </w:pPr>
    </w:p>
    <w:p w14:paraId="483A27D4" w14:textId="77777777" w:rsidR="00321E93" w:rsidRPr="00075044" w:rsidRDefault="00321E93" w:rsidP="00321E93">
      <w:pPr>
        <w:ind w:left="-360"/>
        <w:jc w:val="center"/>
        <w:rPr>
          <w:b/>
          <w:bCs/>
          <w:sz w:val="22"/>
          <w:szCs w:val="22"/>
        </w:rPr>
      </w:pPr>
      <w:r w:rsidRPr="00075044">
        <w:rPr>
          <w:b/>
          <w:bCs/>
          <w:sz w:val="22"/>
          <w:szCs w:val="22"/>
        </w:rPr>
        <w:lastRenderedPageBreak/>
        <w:t>Table 4 – Summary of Major Maintenance Activities</w:t>
      </w:r>
    </w:p>
    <w:tbl>
      <w:tblPr>
        <w:tblW w:w="95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520"/>
        <w:gridCol w:w="2700"/>
        <w:gridCol w:w="2340"/>
      </w:tblGrid>
      <w:tr w:rsidR="00321E93" w14:paraId="528E7176" w14:textId="77777777" w:rsidTr="00305C7F">
        <w:trPr>
          <w:trHeight w:val="287"/>
        </w:trPr>
        <w:tc>
          <w:tcPr>
            <w:tcW w:w="1980" w:type="dxa"/>
          </w:tcPr>
          <w:p w14:paraId="7A16DBAF" w14:textId="77777777" w:rsidR="00321E93" w:rsidRPr="0041772E" w:rsidRDefault="00321E93" w:rsidP="00305C7F">
            <w:pPr>
              <w:ind w:left="90"/>
              <w:rPr>
                <w:b/>
                <w:bCs/>
                <w:sz w:val="20"/>
              </w:rPr>
            </w:pPr>
            <w:r w:rsidRPr="0041772E">
              <w:rPr>
                <w:b/>
                <w:bCs/>
                <w:sz w:val="20"/>
              </w:rPr>
              <w:t>Activity</w:t>
            </w:r>
          </w:p>
        </w:tc>
        <w:tc>
          <w:tcPr>
            <w:tcW w:w="2520" w:type="dxa"/>
          </w:tcPr>
          <w:p w14:paraId="59F6C973" w14:textId="77777777" w:rsidR="00321E93" w:rsidRPr="0041772E" w:rsidRDefault="00321E93" w:rsidP="00305C7F">
            <w:pPr>
              <w:ind w:left="90"/>
              <w:rPr>
                <w:b/>
                <w:bCs/>
                <w:sz w:val="20"/>
              </w:rPr>
            </w:pPr>
            <w:r w:rsidRPr="0041772E">
              <w:rPr>
                <w:b/>
                <w:bCs/>
                <w:sz w:val="20"/>
              </w:rPr>
              <w:t>Maintenance Action</w:t>
            </w:r>
          </w:p>
        </w:tc>
        <w:tc>
          <w:tcPr>
            <w:tcW w:w="2700" w:type="dxa"/>
          </w:tcPr>
          <w:p w14:paraId="6B9B2ACC" w14:textId="77777777" w:rsidR="00321E93" w:rsidRPr="00443918" w:rsidRDefault="00321E93" w:rsidP="00305C7F">
            <w:pPr>
              <w:ind w:left="90"/>
              <w:rPr>
                <w:b/>
                <w:bCs/>
                <w:sz w:val="20"/>
              </w:rPr>
            </w:pPr>
            <w:r w:rsidRPr="00443918">
              <w:rPr>
                <w:b/>
                <w:bCs/>
                <w:sz w:val="20"/>
              </w:rPr>
              <w:t>Look for:</w:t>
            </w:r>
          </w:p>
        </w:tc>
        <w:tc>
          <w:tcPr>
            <w:tcW w:w="2340" w:type="dxa"/>
          </w:tcPr>
          <w:p w14:paraId="3AC5D523" w14:textId="77777777" w:rsidR="00321E93" w:rsidRPr="0041772E" w:rsidRDefault="00321E93" w:rsidP="00305C7F">
            <w:pPr>
              <w:ind w:left="90"/>
              <w:rPr>
                <w:b/>
                <w:bCs/>
                <w:sz w:val="20"/>
              </w:rPr>
            </w:pPr>
            <w:r w:rsidRPr="0041772E">
              <w:rPr>
                <w:b/>
                <w:bCs/>
                <w:sz w:val="20"/>
              </w:rPr>
              <w:t>Minimum Frequency</w:t>
            </w:r>
          </w:p>
        </w:tc>
      </w:tr>
      <w:tr w:rsidR="00321E93" w14:paraId="1B1E434A" w14:textId="77777777" w:rsidTr="00305C7F">
        <w:trPr>
          <w:trHeight w:val="1232"/>
        </w:trPr>
        <w:tc>
          <w:tcPr>
            <w:tcW w:w="1980" w:type="dxa"/>
          </w:tcPr>
          <w:p w14:paraId="3DA39C3A" w14:textId="77777777" w:rsidR="00321E93" w:rsidRDefault="00321E93" w:rsidP="00305C7F">
            <w:pPr>
              <w:ind w:left="90"/>
              <w:rPr>
                <w:sz w:val="20"/>
              </w:rPr>
            </w:pPr>
            <w:r w:rsidRPr="00DF6D30">
              <w:rPr>
                <w:sz w:val="20"/>
              </w:rPr>
              <w:t>Major Sediment</w:t>
            </w:r>
            <w:r>
              <w:rPr>
                <w:sz w:val="20"/>
              </w:rPr>
              <w:t xml:space="preserve"> </w:t>
            </w:r>
            <w:r w:rsidRPr="00DF6D30">
              <w:rPr>
                <w:sz w:val="20"/>
              </w:rPr>
              <w:t>/</w:t>
            </w:r>
            <w:r>
              <w:rPr>
                <w:sz w:val="20"/>
              </w:rPr>
              <w:t xml:space="preserve"> </w:t>
            </w:r>
            <w:r w:rsidRPr="00DF6D30">
              <w:rPr>
                <w:sz w:val="20"/>
              </w:rPr>
              <w:t>Pollutant Removal</w:t>
            </w:r>
          </w:p>
          <w:p w14:paraId="48AD272D" w14:textId="77777777" w:rsidR="00321E93" w:rsidRPr="00DF6D30" w:rsidRDefault="00321E93" w:rsidP="00305C7F">
            <w:pPr>
              <w:ind w:left="90"/>
              <w:rPr>
                <w:sz w:val="20"/>
              </w:rPr>
            </w:pPr>
          </w:p>
        </w:tc>
        <w:tc>
          <w:tcPr>
            <w:tcW w:w="2520" w:type="dxa"/>
          </w:tcPr>
          <w:p w14:paraId="35C4B57A" w14:textId="77777777" w:rsidR="00321E93" w:rsidRDefault="00321E93" w:rsidP="00305C7F">
            <w:pPr>
              <w:ind w:left="90"/>
              <w:rPr>
                <w:sz w:val="20"/>
              </w:rPr>
            </w:pPr>
            <w:r w:rsidRPr="00DF6D30">
              <w:rPr>
                <w:sz w:val="20"/>
              </w:rPr>
              <w:t>Remove and dispose of sediment. Repair vegetation as ne</w:t>
            </w:r>
            <w:r>
              <w:rPr>
                <w:sz w:val="20"/>
              </w:rPr>
              <w:t>cessary</w:t>
            </w:r>
          </w:p>
          <w:p w14:paraId="5672D1C6" w14:textId="77777777" w:rsidR="00321E93" w:rsidRDefault="00321E93" w:rsidP="00305C7F">
            <w:pPr>
              <w:ind w:left="90"/>
              <w:rPr>
                <w:sz w:val="20"/>
              </w:rPr>
            </w:pPr>
          </w:p>
          <w:p w14:paraId="0DE68B93" w14:textId="77777777" w:rsidR="00321E93" w:rsidRPr="00DF6D30" w:rsidRDefault="00321E93" w:rsidP="00305C7F">
            <w:pPr>
              <w:ind w:left="-360"/>
              <w:rPr>
                <w:sz w:val="20"/>
              </w:rPr>
            </w:pPr>
          </w:p>
        </w:tc>
        <w:tc>
          <w:tcPr>
            <w:tcW w:w="2700" w:type="dxa"/>
          </w:tcPr>
          <w:p w14:paraId="6085366E" w14:textId="77777777" w:rsidR="00321E93" w:rsidRPr="006471FC" w:rsidRDefault="00321E93" w:rsidP="00305C7F">
            <w:pPr>
              <w:ind w:left="90"/>
              <w:rPr>
                <w:sz w:val="20"/>
              </w:rPr>
            </w:pPr>
            <w:r w:rsidRPr="006471FC">
              <w:rPr>
                <w:sz w:val="20"/>
              </w:rPr>
              <w:t>Large quantities of sediment in the channel and reduced conveyance rate/capacity</w:t>
            </w:r>
          </w:p>
          <w:p w14:paraId="7186045B" w14:textId="77777777" w:rsidR="00321E93" w:rsidRPr="006471FC" w:rsidRDefault="00321E93" w:rsidP="00305C7F">
            <w:pPr>
              <w:ind w:left="90"/>
              <w:rPr>
                <w:sz w:val="20"/>
              </w:rPr>
            </w:pPr>
          </w:p>
        </w:tc>
        <w:tc>
          <w:tcPr>
            <w:tcW w:w="2340" w:type="dxa"/>
          </w:tcPr>
          <w:p w14:paraId="3D621490" w14:textId="77777777" w:rsidR="00321E93" w:rsidRDefault="00321E93" w:rsidP="00305C7F">
            <w:pPr>
              <w:ind w:left="90"/>
              <w:rPr>
                <w:sz w:val="20"/>
              </w:rPr>
            </w:pPr>
            <w:r w:rsidRPr="00C66470">
              <w:rPr>
                <w:sz w:val="20"/>
              </w:rPr>
              <w:t>Non-routine –as necessary based on inspection.</w:t>
            </w:r>
          </w:p>
          <w:p w14:paraId="76BBBBBD" w14:textId="77777777" w:rsidR="00321E93" w:rsidRPr="00DF6D30" w:rsidRDefault="00321E93" w:rsidP="00305C7F">
            <w:pPr>
              <w:ind w:left="90"/>
              <w:rPr>
                <w:sz w:val="20"/>
              </w:rPr>
            </w:pPr>
          </w:p>
        </w:tc>
      </w:tr>
      <w:tr w:rsidR="00321E93" w14:paraId="22750E65" w14:textId="77777777" w:rsidTr="00305C7F">
        <w:trPr>
          <w:trHeight w:val="962"/>
        </w:trPr>
        <w:tc>
          <w:tcPr>
            <w:tcW w:w="1980" w:type="dxa"/>
          </w:tcPr>
          <w:p w14:paraId="73082AA6" w14:textId="77777777" w:rsidR="00321E93" w:rsidRDefault="00321E93" w:rsidP="00305C7F">
            <w:pPr>
              <w:ind w:left="90"/>
              <w:rPr>
                <w:sz w:val="20"/>
              </w:rPr>
            </w:pPr>
            <w:r w:rsidRPr="00DF6D30">
              <w:rPr>
                <w:sz w:val="20"/>
              </w:rPr>
              <w:t>Major Erosion Repair</w:t>
            </w:r>
          </w:p>
          <w:p w14:paraId="1B59080F" w14:textId="77777777" w:rsidR="00321E93" w:rsidRPr="00DF6D30" w:rsidRDefault="00321E93" w:rsidP="00305C7F">
            <w:pPr>
              <w:ind w:left="90"/>
              <w:rPr>
                <w:sz w:val="20"/>
              </w:rPr>
            </w:pPr>
          </w:p>
        </w:tc>
        <w:tc>
          <w:tcPr>
            <w:tcW w:w="2520" w:type="dxa"/>
          </w:tcPr>
          <w:p w14:paraId="4196F4B3" w14:textId="77777777" w:rsidR="00321E93" w:rsidRPr="00595E2D" w:rsidRDefault="00321E93" w:rsidP="00305C7F">
            <w:pPr>
              <w:ind w:left="90"/>
              <w:rPr>
                <w:sz w:val="20"/>
              </w:rPr>
            </w:pPr>
            <w:r w:rsidRPr="00595E2D">
              <w:rPr>
                <w:sz w:val="20"/>
              </w:rPr>
              <w:t>Repair erosion – find cause of problem and address to avoid future erosion</w:t>
            </w:r>
          </w:p>
          <w:p w14:paraId="57365B48" w14:textId="77777777" w:rsidR="00321E93" w:rsidRPr="00595E2D" w:rsidRDefault="00321E93" w:rsidP="00305C7F">
            <w:pPr>
              <w:ind w:left="90"/>
              <w:rPr>
                <w:sz w:val="20"/>
              </w:rPr>
            </w:pPr>
          </w:p>
        </w:tc>
        <w:tc>
          <w:tcPr>
            <w:tcW w:w="2700" w:type="dxa"/>
          </w:tcPr>
          <w:p w14:paraId="5B58B458" w14:textId="77777777" w:rsidR="00321E93" w:rsidRPr="006471FC" w:rsidRDefault="00321E93" w:rsidP="00305C7F">
            <w:pPr>
              <w:ind w:left="90"/>
              <w:rPr>
                <w:sz w:val="20"/>
              </w:rPr>
            </w:pPr>
            <w:r w:rsidRPr="006471FC">
              <w:rPr>
                <w:sz w:val="20"/>
              </w:rPr>
              <w:t>Severe erosion including gullies, excessive soil displacement, unusual areas of settlement, holes</w:t>
            </w:r>
          </w:p>
          <w:p w14:paraId="750B6FFA" w14:textId="77777777" w:rsidR="00321E93" w:rsidRPr="006471FC" w:rsidRDefault="00321E93" w:rsidP="00305C7F">
            <w:pPr>
              <w:ind w:left="90"/>
              <w:rPr>
                <w:sz w:val="20"/>
              </w:rPr>
            </w:pPr>
          </w:p>
        </w:tc>
        <w:tc>
          <w:tcPr>
            <w:tcW w:w="2340" w:type="dxa"/>
          </w:tcPr>
          <w:p w14:paraId="52D3CC1F" w14:textId="77777777" w:rsidR="00321E93" w:rsidRDefault="00321E93" w:rsidP="00305C7F">
            <w:pPr>
              <w:ind w:left="90"/>
              <w:rPr>
                <w:sz w:val="20"/>
              </w:rPr>
            </w:pPr>
            <w:r w:rsidRPr="00C66470">
              <w:rPr>
                <w:sz w:val="20"/>
              </w:rPr>
              <w:t>Non-routine –as necessary based on inspection.</w:t>
            </w:r>
          </w:p>
          <w:p w14:paraId="224A964F" w14:textId="77777777" w:rsidR="00321E93" w:rsidRPr="00DF6D30" w:rsidRDefault="00321E93" w:rsidP="00305C7F">
            <w:pPr>
              <w:ind w:left="90"/>
              <w:rPr>
                <w:sz w:val="20"/>
              </w:rPr>
            </w:pPr>
          </w:p>
        </w:tc>
      </w:tr>
      <w:tr w:rsidR="00321E93" w14:paraId="1F105642" w14:textId="77777777" w:rsidTr="00305C7F">
        <w:trPr>
          <w:trHeight w:val="845"/>
        </w:trPr>
        <w:tc>
          <w:tcPr>
            <w:tcW w:w="1980" w:type="dxa"/>
          </w:tcPr>
          <w:p w14:paraId="7FB60D48" w14:textId="77777777" w:rsidR="00321E93" w:rsidRDefault="00321E93" w:rsidP="00305C7F">
            <w:pPr>
              <w:ind w:left="90"/>
              <w:rPr>
                <w:sz w:val="20"/>
              </w:rPr>
            </w:pPr>
            <w:r w:rsidRPr="00DF6D30">
              <w:rPr>
                <w:sz w:val="20"/>
              </w:rPr>
              <w:t>Structural Repair</w:t>
            </w:r>
          </w:p>
          <w:p w14:paraId="06288622" w14:textId="77777777" w:rsidR="00321E93" w:rsidRPr="00DF6D30" w:rsidRDefault="00321E93" w:rsidP="00305C7F">
            <w:pPr>
              <w:ind w:left="90"/>
              <w:rPr>
                <w:sz w:val="20"/>
              </w:rPr>
            </w:pPr>
          </w:p>
        </w:tc>
        <w:tc>
          <w:tcPr>
            <w:tcW w:w="2520" w:type="dxa"/>
          </w:tcPr>
          <w:p w14:paraId="5BAE8D4F" w14:textId="77777777" w:rsidR="00321E93" w:rsidRPr="00595E2D" w:rsidRDefault="00321E93" w:rsidP="00305C7F">
            <w:pPr>
              <w:ind w:left="90"/>
              <w:rPr>
                <w:sz w:val="20"/>
              </w:rPr>
            </w:pPr>
            <w:r w:rsidRPr="00595E2D">
              <w:rPr>
                <w:sz w:val="20"/>
              </w:rPr>
              <w:t>Structural repair to restore portions of the channel to its original design</w:t>
            </w:r>
          </w:p>
          <w:p w14:paraId="526FEA10" w14:textId="77777777" w:rsidR="00321E93" w:rsidRPr="00595E2D" w:rsidRDefault="00321E93" w:rsidP="00305C7F">
            <w:pPr>
              <w:ind w:left="90"/>
              <w:rPr>
                <w:sz w:val="20"/>
              </w:rPr>
            </w:pPr>
          </w:p>
        </w:tc>
        <w:tc>
          <w:tcPr>
            <w:tcW w:w="2700" w:type="dxa"/>
          </w:tcPr>
          <w:p w14:paraId="2A7343E7" w14:textId="77777777" w:rsidR="00321E93" w:rsidRPr="006471FC" w:rsidRDefault="00321E93" w:rsidP="00305C7F">
            <w:pPr>
              <w:ind w:left="90"/>
              <w:rPr>
                <w:sz w:val="20"/>
              </w:rPr>
            </w:pPr>
            <w:r w:rsidRPr="006471FC">
              <w:rPr>
                <w:sz w:val="20"/>
              </w:rPr>
              <w:t>Deterioration and/or damage to structural components – broken concrete, damaged pipe, drop/check structures or dissipators</w:t>
            </w:r>
          </w:p>
          <w:p w14:paraId="2300B176" w14:textId="77777777" w:rsidR="00321E93" w:rsidRPr="006471FC" w:rsidRDefault="00321E93" w:rsidP="00305C7F">
            <w:pPr>
              <w:ind w:left="90"/>
              <w:rPr>
                <w:sz w:val="20"/>
              </w:rPr>
            </w:pPr>
          </w:p>
        </w:tc>
        <w:tc>
          <w:tcPr>
            <w:tcW w:w="2340" w:type="dxa"/>
          </w:tcPr>
          <w:p w14:paraId="6CA4CCB6" w14:textId="77777777" w:rsidR="00321E93" w:rsidRDefault="00321E93" w:rsidP="00305C7F">
            <w:pPr>
              <w:ind w:left="90"/>
              <w:rPr>
                <w:sz w:val="20"/>
              </w:rPr>
            </w:pPr>
            <w:r w:rsidRPr="00C66470">
              <w:rPr>
                <w:sz w:val="20"/>
              </w:rPr>
              <w:t>Non-routine –as necessary based on inspection.</w:t>
            </w:r>
          </w:p>
          <w:p w14:paraId="094E61F3" w14:textId="77777777" w:rsidR="00321E93" w:rsidRPr="00DF6D30" w:rsidRDefault="00321E93" w:rsidP="00305C7F">
            <w:pPr>
              <w:ind w:left="90"/>
              <w:rPr>
                <w:sz w:val="20"/>
              </w:rPr>
            </w:pPr>
          </w:p>
        </w:tc>
      </w:tr>
      <w:tr w:rsidR="00321E93" w14:paraId="17845064" w14:textId="77777777" w:rsidTr="00305C7F">
        <w:trPr>
          <w:trHeight w:val="758"/>
        </w:trPr>
        <w:tc>
          <w:tcPr>
            <w:tcW w:w="1980" w:type="dxa"/>
          </w:tcPr>
          <w:p w14:paraId="50C9F78B" w14:textId="77777777" w:rsidR="00321E93" w:rsidRPr="00075044" w:rsidRDefault="00321E93" w:rsidP="00305C7F">
            <w:pPr>
              <w:ind w:left="90"/>
              <w:rPr>
                <w:sz w:val="20"/>
              </w:rPr>
            </w:pPr>
            <w:r w:rsidRPr="00075044">
              <w:rPr>
                <w:sz w:val="20"/>
              </w:rPr>
              <w:t>Drainage Channel Rebuild</w:t>
            </w:r>
          </w:p>
          <w:p w14:paraId="6F2A79F7" w14:textId="77777777" w:rsidR="00321E93" w:rsidRPr="00075044" w:rsidRDefault="00321E93" w:rsidP="00305C7F">
            <w:pPr>
              <w:ind w:left="90"/>
              <w:rPr>
                <w:sz w:val="20"/>
              </w:rPr>
            </w:pPr>
          </w:p>
        </w:tc>
        <w:tc>
          <w:tcPr>
            <w:tcW w:w="2520" w:type="dxa"/>
          </w:tcPr>
          <w:p w14:paraId="4B95FD34" w14:textId="77777777" w:rsidR="00321E93" w:rsidRPr="00595E2D" w:rsidRDefault="00321E93" w:rsidP="00305C7F">
            <w:pPr>
              <w:ind w:left="90"/>
              <w:rPr>
                <w:sz w:val="20"/>
              </w:rPr>
            </w:pPr>
            <w:r w:rsidRPr="00595E2D">
              <w:rPr>
                <w:sz w:val="20"/>
              </w:rPr>
              <w:t>Contact EPC Engineering</w:t>
            </w:r>
          </w:p>
          <w:p w14:paraId="541F9320" w14:textId="77777777" w:rsidR="00321E93" w:rsidRPr="00DF6D30" w:rsidRDefault="00321E93" w:rsidP="00305C7F">
            <w:pPr>
              <w:ind w:left="90"/>
              <w:rPr>
                <w:sz w:val="20"/>
                <w:highlight w:val="cyan"/>
              </w:rPr>
            </w:pPr>
          </w:p>
        </w:tc>
        <w:tc>
          <w:tcPr>
            <w:tcW w:w="2700" w:type="dxa"/>
          </w:tcPr>
          <w:p w14:paraId="5A5C074B" w14:textId="77777777" w:rsidR="00321E93" w:rsidRPr="006471FC" w:rsidRDefault="00321E93" w:rsidP="00305C7F">
            <w:pPr>
              <w:ind w:left="90"/>
              <w:rPr>
                <w:sz w:val="20"/>
              </w:rPr>
            </w:pPr>
            <w:r w:rsidRPr="006471FC">
              <w:rPr>
                <w:sz w:val="20"/>
              </w:rPr>
              <w:t>Overall channel failure</w:t>
            </w:r>
          </w:p>
          <w:p w14:paraId="1790ABD4" w14:textId="77777777" w:rsidR="00321E93" w:rsidRPr="006471FC" w:rsidRDefault="00321E93" w:rsidP="00305C7F">
            <w:pPr>
              <w:ind w:left="90"/>
              <w:rPr>
                <w:sz w:val="20"/>
              </w:rPr>
            </w:pPr>
          </w:p>
        </w:tc>
        <w:tc>
          <w:tcPr>
            <w:tcW w:w="2340" w:type="dxa"/>
          </w:tcPr>
          <w:p w14:paraId="241CA6DB" w14:textId="77777777" w:rsidR="00321E93" w:rsidRPr="00595E2D" w:rsidRDefault="00321E93" w:rsidP="00305C7F">
            <w:pPr>
              <w:ind w:left="90"/>
              <w:rPr>
                <w:sz w:val="20"/>
              </w:rPr>
            </w:pPr>
            <w:r w:rsidRPr="00C66470">
              <w:rPr>
                <w:sz w:val="20"/>
              </w:rPr>
              <w:t>Non-routine –as</w:t>
            </w:r>
            <w:r w:rsidRPr="00595E2D">
              <w:rPr>
                <w:sz w:val="20"/>
              </w:rPr>
              <w:t xml:space="preserve"> needed due to complete failure of drainage channel</w:t>
            </w:r>
          </w:p>
          <w:p w14:paraId="7A39D3EE" w14:textId="77777777" w:rsidR="00321E93" w:rsidRPr="00DF6D30" w:rsidRDefault="00321E93" w:rsidP="00305C7F">
            <w:pPr>
              <w:ind w:left="90"/>
              <w:rPr>
                <w:sz w:val="20"/>
                <w:highlight w:val="cyan"/>
              </w:rPr>
            </w:pPr>
          </w:p>
        </w:tc>
      </w:tr>
    </w:tbl>
    <w:p w14:paraId="4A0CDAC7" w14:textId="77777777" w:rsidR="00321E93" w:rsidRDefault="00321E93" w:rsidP="00321E93">
      <w:pPr>
        <w:ind w:left="-180"/>
        <w:jc w:val="both"/>
        <w:rPr>
          <w:sz w:val="20"/>
        </w:rPr>
      </w:pPr>
    </w:p>
    <w:p w14:paraId="6A31E4F3" w14:textId="77777777" w:rsidR="00321E93" w:rsidRPr="00075044" w:rsidRDefault="00321E93" w:rsidP="00321E93">
      <w:pPr>
        <w:pStyle w:val="BodyText"/>
        <w:ind w:left="-360"/>
        <w:jc w:val="center"/>
        <w:rPr>
          <w:u w:val="single"/>
        </w:rPr>
      </w:pPr>
      <w:r w:rsidRPr="00075044">
        <w:rPr>
          <w:u w:val="single"/>
        </w:rPr>
        <w:t>Inspection Procedures</w:t>
      </w:r>
    </w:p>
    <w:p w14:paraId="17292442" w14:textId="77777777" w:rsidR="00321E93" w:rsidRDefault="00321E93" w:rsidP="00321E93">
      <w:pPr>
        <w:ind w:left="-180"/>
        <w:jc w:val="both"/>
      </w:pPr>
      <w:r w:rsidRPr="0041772E">
        <w:t xml:space="preserve">Periodic inspections of </w:t>
      </w:r>
      <w:r>
        <w:t xml:space="preserve">drainage </w:t>
      </w:r>
      <w:r w:rsidRPr="0041772E">
        <w:t xml:space="preserve">channels and </w:t>
      </w:r>
      <w:r>
        <w:t>associated stormwater control measures</w:t>
      </w:r>
      <w:r w:rsidRPr="0041772E">
        <w:t xml:space="preserve"> in developed areas are needed in every community to prevent the accumulation of debris deposited by storms, dumping, or natural processes. </w:t>
      </w:r>
      <w:r>
        <w:t>I</w:t>
      </w:r>
      <w:r w:rsidRPr="0041772E">
        <w:t xml:space="preserve">nspections must be conducted </w:t>
      </w:r>
      <w:r>
        <w:t>a</w:t>
      </w:r>
      <w:r w:rsidRPr="0041772E">
        <w:t>t least once each year</w:t>
      </w:r>
      <w:r>
        <w:t xml:space="preserve"> and a</w:t>
      </w:r>
      <w:r w:rsidRPr="0041772E">
        <w:t>fter each storm that could adversely impact the drainage system</w:t>
      </w:r>
      <w:r>
        <w:t>. Inspections are also needed in</w:t>
      </w:r>
      <w:r w:rsidRPr="0041772E">
        <w:t xml:space="preserve"> response to citizen complaints.</w:t>
      </w:r>
    </w:p>
    <w:p w14:paraId="2060B39F" w14:textId="77777777" w:rsidR="00321E93" w:rsidRDefault="00321E93" w:rsidP="00321E93">
      <w:pPr>
        <w:ind w:left="-180"/>
        <w:jc w:val="both"/>
      </w:pPr>
    </w:p>
    <w:p w14:paraId="38D7A4B7" w14:textId="77777777" w:rsidR="00321E93" w:rsidRDefault="00321E93" w:rsidP="00321E93">
      <w:pPr>
        <w:ind w:left="-180"/>
        <w:jc w:val="both"/>
      </w:pPr>
      <w:r w:rsidRPr="00B2005F">
        <w:t>Conduct annual visual inspections during the dry season to determine if there are problem inlets where sediment/trash or other pollutants accumulate.</w:t>
      </w:r>
      <w:r>
        <w:t xml:space="preserve"> Inspection and maintenance records </w:t>
      </w:r>
      <w:r w:rsidRPr="00B2005F">
        <w:t xml:space="preserve">should be used to determine problem areas that may need to be checked more often. </w:t>
      </w:r>
      <w:r>
        <w:t xml:space="preserve">Appropriate </w:t>
      </w:r>
      <w:r w:rsidRPr="0041772E">
        <w:t>action must be taken after an inspection identifies the need for maintenance or cleaning.</w:t>
      </w:r>
    </w:p>
    <w:p w14:paraId="43D6E509" w14:textId="77777777" w:rsidR="00321E93" w:rsidRDefault="00321E93" w:rsidP="00321E93">
      <w:pPr>
        <w:ind w:left="-180"/>
        <w:jc w:val="both"/>
      </w:pPr>
    </w:p>
    <w:p w14:paraId="261D5AF8" w14:textId="77777777" w:rsidR="00321E93" w:rsidRDefault="00321E93" w:rsidP="00321E93">
      <w:pPr>
        <w:ind w:left="-180"/>
        <w:jc w:val="both"/>
      </w:pPr>
      <w:r>
        <w:t xml:space="preserve">The attached form includes the typical information necessary for and during an inspection.  Similar forms or electronic record keeping may be utilized if all relevant information is recorded. The entity responsible for channel maintenance is </w:t>
      </w:r>
      <w:r w:rsidRPr="006D2BEE">
        <w:t xml:space="preserve">required to submit the periodic inspection reports upon request by County Staff. Inspections involving </w:t>
      </w:r>
      <w:r>
        <w:t xml:space="preserve">decisions about </w:t>
      </w:r>
      <w:r w:rsidRPr="006D2BEE">
        <w:t xml:space="preserve">structural issues shall be signed by a licensed professional engineer.  </w:t>
      </w:r>
    </w:p>
    <w:p w14:paraId="4F37A79F" w14:textId="77777777" w:rsidR="00321E93" w:rsidRDefault="00321E93" w:rsidP="00321E93">
      <w:pPr>
        <w:ind w:left="-180"/>
        <w:jc w:val="both"/>
      </w:pPr>
    </w:p>
    <w:p w14:paraId="25265C33" w14:textId="77777777" w:rsidR="00321E93" w:rsidRDefault="00321E93" w:rsidP="00321E93">
      <w:pPr>
        <w:ind w:left="-180"/>
        <w:jc w:val="both"/>
      </w:pPr>
      <w:r>
        <w:t xml:space="preserve">Inspections </w:t>
      </w:r>
      <w:r w:rsidRPr="00A17EAB">
        <w:t xml:space="preserve">of inflow structures including detention spillways and water quality outlet pipes discharging to the channel shall be coordinated with channel </w:t>
      </w:r>
      <w:r>
        <w:t>inspections</w:t>
      </w:r>
      <w:r w:rsidRPr="00A17EAB">
        <w:t xml:space="preserve">.  </w:t>
      </w:r>
    </w:p>
    <w:p w14:paraId="4BABD769" w14:textId="77777777" w:rsidR="00321E93" w:rsidRDefault="00321E93" w:rsidP="00321E93">
      <w:pPr>
        <w:ind w:left="-180"/>
        <w:jc w:val="both"/>
      </w:pPr>
    </w:p>
    <w:p w14:paraId="1A73AA8B" w14:textId="77777777" w:rsidR="00321E93" w:rsidRPr="005F74F2" w:rsidRDefault="00321E93" w:rsidP="00321E93">
      <w:pPr>
        <w:ind w:left="-180"/>
        <w:jc w:val="both"/>
      </w:pPr>
      <w:r>
        <w:t>Illicit discharges</w:t>
      </w:r>
      <w:r w:rsidRPr="005F74F2">
        <w:t xml:space="preserve"> </w:t>
      </w:r>
      <w:r>
        <w:t xml:space="preserve">such as </w:t>
      </w:r>
      <w:proofErr w:type="gramStart"/>
      <w:r>
        <w:t>dumping of</w:t>
      </w:r>
      <w:proofErr w:type="gramEnd"/>
      <w:r>
        <w:t xml:space="preserve"> home goods or garbage, appliances, yard </w:t>
      </w:r>
      <w:proofErr w:type="gramStart"/>
      <w:r>
        <w:t>wastes</w:t>
      </w:r>
      <w:proofErr w:type="gramEnd"/>
      <w:r>
        <w:t xml:space="preserve">, paint spills, abandoned oil containers and other pollutants shall be immediately reported to EPC Staff and other agencies as appropriate. Reference </w:t>
      </w:r>
      <w:r w:rsidRPr="001A02EA">
        <w:t>El Paso County Ordinance No. 07-01</w:t>
      </w:r>
      <w:r w:rsidRPr="00665FF0">
        <w:t>, as amended</w:t>
      </w:r>
      <w:r>
        <w:t>.</w:t>
      </w:r>
      <w:r w:rsidRPr="00665FF0">
        <w:t xml:space="preserve"> </w:t>
      </w:r>
      <w:r>
        <w:t>EPC recommends that the responsible entity e</w:t>
      </w:r>
      <w:r w:rsidRPr="005F74F2">
        <w:t xml:space="preserve">ncourage public </w:t>
      </w:r>
      <w:r w:rsidRPr="005F74F2">
        <w:lastRenderedPageBreak/>
        <w:t>reporting of improper waste disposal</w:t>
      </w:r>
      <w:r>
        <w:t xml:space="preserve"> by posting “No Dumping” signs, neighborhood notices, and/or social media when available, with contact information to report violations.</w:t>
      </w:r>
    </w:p>
    <w:p w14:paraId="62625057" w14:textId="77777777" w:rsidR="00321E93" w:rsidRDefault="00321E93" w:rsidP="00321E93">
      <w:pPr>
        <w:ind w:left="-180"/>
        <w:jc w:val="both"/>
      </w:pPr>
    </w:p>
    <w:p w14:paraId="70B0FC22" w14:textId="77777777" w:rsidR="00321E93" w:rsidRDefault="00321E93" w:rsidP="00321E93">
      <w:pPr>
        <w:ind w:left="-180"/>
        <w:jc w:val="both"/>
      </w:pPr>
    </w:p>
    <w:p w14:paraId="50C59F15" w14:textId="77777777" w:rsidR="00321E93" w:rsidRPr="001A02EA" w:rsidRDefault="00321E93" w:rsidP="00321E93">
      <w:pPr>
        <w:pStyle w:val="BodyText"/>
        <w:ind w:left="-360"/>
        <w:jc w:val="center"/>
        <w:rPr>
          <w:u w:val="single"/>
        </w:rPr>
      </w:pPr>
      <w:r w:rsidRPr="001A02EA">
        <w:rPr>
          <w:u w:val="single"/>
        </w:rPr>
        <w:t>Wetlands</w:t>
      </w:r>
    </w:p>
    <w:p w14:paraId="4874D6D9" w14:textId="77777777" w:rsidR="00321E93" w:rsidRDefault="00321E93" w:rsidP="00321E93">
      <w:pPr>
        <w:ind w:left="-180"/>
        <w:jc w:val="both"/>
      </w:pPr>
      <w:r w:rsidRPr="00C52442">
        <w:t>If drainage channels contain wetlands many activities, including maintenance, may be subject to regulation and permitting.</w:t>
      </w:r>
      <w:r>
        <w:t xml:space="preserve"> The responsible maintenance entity shall maintain wetlands vegetation as appropriate and in consultation with the proper authorities including the U.S. Army Corps of Engineers when applicable. The </w:t>
      </w:r>
      <w:proofErr w:type="gramStart"/>
      <w:r>
        <w:t>responsible maintenance entity</w:t>
      </w:r>
      <w:proofErr w:type="gramEnd"/>
      <w:r>
        <w:t xml:space="preserve"> shall ensure proper training / licensing of contractors and staff to minimize the potential for </w:t>
      </w:r>
      <w:proofErr w:type="gramStart"/>
      <w:r>
        <w:t>damages</w:t>
      </w:r>
      <w:proofErr w:type="gramEnd"/>
      <w:r>
        <w:t xml:space="preserve"> to the wetlands. </w:t>
      </w:r>
    </w:p>
    <w:p w14:paraId="45632417" w14:textId="77777777" w:rsidR="00321E93" w:rsidRDefault="00321E93" w:rsidP="00321E93">
      <w:pPr>
        <w:ind w:left="-180"/>
        <w:jc w:val="both"/>
      </w:pPr>
    </w:p>
    <w:p w14:paraId="076C575B" w14:textId="77777777" w:rsidR="00321E93" w:rsidRDefault="00321E93" w:rsidP="00321E93">
      <w:pPr>
        <w:ind w:left="-180"/>
        <w:jc w:val="both"/>
      </w:pPr>
      <w:r w:rsidRPr="00E358C2">
        <w:t xml:space="preserve">All applicable safety and environmental considerations with regards to the application of any pesticides or herbicides shall be verified. It is also strongly encouraged that the responsible entity </w:t>
      </w:r>
      <w:proofErr w:type="gramStart"/>
      <w:r>
        <w:t>employ</w:t>
      </w:r>
      <w:proofErr w:type="gramEnd"/>
      <w:r>
        <w:t xml:space="preserve"> or </w:t>
      </w:r>
      <w:r w:rsidRPr="00E358C2">
        <w:t xml:space="preserve">consult a </w:t>
      </w:r>
      <w:r>
        <w:t>wetlands specialist or c</w:t>
      </w:r>
      <w:r w:rsidRPr="00E358C2">
        <w:t xml:space="preserve">ertified </w:t>
      </w:r>
      <w:r>
        <w:t>a</w:t>
      </w:r>
      <w:r w:rsidRPr="00E358C2">
        <w:t xml:space="preserve">rborist with the ability to identify invasive/exotic species. Due to the sensitive nature of using chemicals near water bodies, a written Quality Assurance/Quality Control </w:t>
      </w:r>
      <w:r>
        <w:t xml:space="preserve">(QA/QC) </w:t>
      </w:r>
      <w:r w:rsidRPr="00E358C2">
        <w:t>plan sh</w:t>
      </w:r>
      <w:r>
        <w:t>all</w:t>
      </w:r>
      <w:r w:rsidRPr="00E358C2">
        <w:t xml:space="preserve"> be implemented.</w:t>
      </w:r>
    </w:p>
    <w:p w14:paraId="625FFF18" w14:textId="77777777" w:rsidR="00321E93" w:rsidRPr="00E358C2" w:rsidRDefault="00321E93" w:rsidP="00321E93">
      <w:pPr>
        <w:ind w:left="-180"/>
        <w:jc w:val="both"/>
      </w:pPr>
    </w:p>
    <w:p w14:paraId="17CA2F09" w14:textId="77777777" w:rsidR="00321E93" w:rsidRDefault="00321E93" w:rsidP="00321E93">
      <w:pPr>
        <w:ind w:left="-180"/>
        <w:jc w:val="both"/>
      </w:pPr>
      <w:r w:rsidRPr="0087748E">
        <w:t>Employees shall be trained in accordance with any local, state, and federal regulations and laws prior to any application of chemicals. A copy of the QA/QC plan must be submitted to the County Environmental Division prior to any chemical applications. In addition to the QA/QC plan, copies of the Safety Data Sheets (SDS) for all the chemicals being used shall be provided upon request.</w:t>
      </w:r>
    </w:p>
    <w:p w14:paraId="427B34A7" w14:textId="77777777" w:rsidR="00321E93" w:rsidRDefault="00321E93" w:rsidP="00321E93">
      <w:pPr>
        <w:ind w:left="-180"/>
        <w:jc w:val="both"/>
      </w:pPr>
    </w:p>
    <w:p w14:paraId="0B9FAFFB" w14:textId="77777777" w:rsidR="00321E93" w:rsidRDefault="00321E93" w:rsidP="00321E93">
      <w:pPr>
        <w:ind w:left="-180"/>
        <w:jc w:val="both"/>
        <w:rPr>
          <w:sz w:val="20"/>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321E93" w14:paraId="097CBCFF" w14:textId="77777777" w:rsidTr="00305C7F">
        <w:trPr>
          <w:trHeight w:val="1155"/>
        </w:trPr>
        <w:tc>
          <w:tcPr>
            <w:tcW w:w="9540" w:type="dxa"/>
          </w:tcPr>
          <w:p w14:paraId="082EE456" w14:textId="77777777" w:rsidR="00321E93" w:rsidRPr="0093100E" w:rsidRDefault="00321E93" w:rsidP="00305C7F">
            <w:pPr>
              <w:ind w:left="45"/>
              <w:jc w:val="both"/>
              <w:rPr>
                <w:sz w:val="20"/>
              </w:rPr>
            </w:pPr>
            <w:r w:rsidRPr="0093100E">
              <w:rPr>
                <w:sz w:val="20"/>
              </w:rPr>
              <w:t>The Clean Water Act (CWA) establishes the basic structure for regulating discharges of pollutants into the waters of the United States and regulating quality standards for surface waters. The basis of the CWA was enacted in 1948 and was called the Federal Water Pollution Control Act, but the Act was significantly reorganized and expanded in 1972. "Clean Water Act" became the Act's common name with amendments in 1972.</w:t>
            </w:r>
          </w:p>
          <w:p w14:paraId="09FA7AE8" w14:textId="77777777" w:rsidR="00321E93" w:rsidRPr="0093100E" w:rsidRDefault="00321E93" w:rsidP="00305C7F">
            <w:pPr>
              <w:ind w:left="45"/>
              <w:jc w:val="both"/>
              <w:rPr>
                <w:sz w:val="20"/>
              </w:rPr>
            </w:pPr>
          </w:p>
          <w:p w14:paraId="6949CA94" w14:textId="77777777" w:rsidR="00321E93" w:rsidRPr="0093100E" w:rsidRDefault="00321E93" w:rsidP="00305C7F">
            <w:pPr>
              <w:ind w:left="45"/>
              <w:jc w:val="both"/>
              <w:rPr>
                <w:sz w:val="20"/>
              </w:rPr>
            </w:pPr>
            <w:r w:rsidRPr="0093100E">
              <w:rPr>
                <w:sz w:val="20"/>
              </w:rPr>
              <w:t>Section 404 - establishes a program to regulate the discharge of dredged and fill material into waters of the United States, including wetlands.</w:t>
            </w:r>
            <w:r>
              <w:rPr>
                <w:sz w:val="20"/>
              </w:rPr>
              <w:t xml:space="preserve">  </w:t>
            </w:r>
            <w:r w:rsidRPr="00020F2F">
              <w:rPr>
                <w:sz w:val="20"/>
              </w:rPr>
              <w:t>CWA Section 404(b)(1) Guidelines</w:t>
            </w:r>
            <w:r w:rsidRPr="0093100E">
              <w:rPr>
                <w:sz w:val="20"/>
              </w:rPr>
              <w:t xml:space="preserve"> – U</w:t>
            </w:r>
            <w:r>
              <w:rPr>
                <w:sz w:val="20"/>
              </w:rPr>
              <w:t>.</w:t>
            </w:r>
            <w:r w:rsidRPr="0093100E">
              <w:rPr>
                <w:sz w:val="20"/>
              </w:rPr>
              <w:t>S</w:t>
            </w:r>
            <w:r>
              <w:rPr>
                <w:sz w:val="20"/>
              </w:rPr>
              <w:t>.</w:t>
            </w:r>
            <w:r w:rsidRPr="0093100E">
              <w:rPr>
                <w:sz w:val="20"/>
              </w:rPr>
              <w:t xml:space="preserve"> E</w:t>
            </w:r>
            <w:r>
              <w:rPr>
                <w:sz w:val="20"/>
              </w:rPr>
              <w:t xml:space="preserve">nvironmental </w:t>
            </w:r>
            <w:r w:rsidRPr="0093100E">
              <w:rPr>
                <w:sz w:val="20"/>
              </w:rPr>
              <w:t>P</w:t>
            </w:r>
            <w:r>
              <w:rPr>
                <w:sz w:val="20"/>
              </w:rPr>
              <w:t xml:space="preserve">rotection </w:t>
            </w:r>
            <w:r w:rsidRPr="0093100E">
              <w:rPr>
                <w:sz w:val="20"/>
              </w:rPr>
              <w:t>A</w:t>
            </w:r>
            <w:r>
              <w:rPr>
                <w:sz w:val="20"/>
              </w:rPr>
              <w:t>gency (EPA) (</w:t>
            </w:r>
            <w:r w:rsidRPr="00D771D5">
              <w:rPr>
                <w:sz w:val="20"/>
              </w:rPr>
              <w:t>Although they are called “guidelines,” these criteria are established in regulations (40 CFR Part 230) and are legally binding.</w:t>
            </w:r>
            <w:r>
              <w:rPr>
                <w:sz w:val="20"/>
              </w:rPr>
              <w:t>)</w:t>
            </w:r>
          </w:p>
          <w:p w14:paraId="4EED87BA" w14:textId="77777777" w:rsidR="00321E93" w:rsidRPr="00640886" w:rsidRDefault="00321E93" w:rsidP="00305C7F">
            <w:pPr>
              <w:ind w:left="45"/>
              <w:jc w:val="both"/>
              <w:rPr>
                <w:sz w:val="20"/>
              </w:rPr>
            </w:pPr>
            <w:hyperlink r:id="rId11" w:history="1">
              <w:r w:rsidRPr="00640886">
                <w:rPr>
                  <w:rStyle w:val="Hyperlink"/>
                  <w:sz w:val="20"/>
                </w:rPr>
                <w:t>https://www.epa.gov/cwa-404/clean-water-laws-regulations-and-executive-orders-related-section-404</w:t>
              </w:r>
            </w:hyperlink>
          </w:p>
        </w:tc>
      </w:tr>
    </w:tbl>
    <w:p w14:paraId="116B2E9F" w14:textId="77777777" w:rsidR="00321E93" w:rsidRPr="00C66470" w:rsidRDefault="00321E93" w:rsidP="00321E93">
      <w:pPr>
        <w:ind w:left="-180"/>
        <w:jc w:val="both"/>
        <w:rPr>
          <w:sz w:val="20"/>
        </w:rPr>
      </w:pPr>
    </w:p>
    <w:p w14:paraId="57E85523" w14:textId="77777777" w:rsidR="00321E93" w:rsidRPr="0041772E" w:rsidRDefault="00321E93" w:rsidP="00321E93">
      <w:pPr>
        <w:ind w:left="-180"/>
        <w:jc w:val="both"/>
      </w:pPr>
    </w:p>
    <w:p w14:paraId="07171595" w14:textId="77777777" w:rsidR="00321E93" w:rsidRPr="00896C3C" w:rsidRDefault="00321E93" w:rsidP="00321E93">
      <w:pPr>
        <w:pStyle w:val="BodyText"/>
        <w:ind w:left="-360"/>
        <w:jc w:val="center"/>
        <w:rPr>
          <w:u w:val="single"/>
        </w:rPr>
      </w:pPr>
      <w:r>
        <w:rPr>
          <w:sz w:val="20"/>
        </w:rPr>
        <w:br w:type="page"/>
      </w:r>
      <w:r w:rsidRPr="001A02EA">
        <w:rPr>
          <w:u w:val="single"/>
        </w:rPr>
        <w:lastRenderedPageBreak/>
        <w:t xml:space="preserve">Open </w:t>
      </w:r>
      <w:r w:rsidRPr="00896C3C">
        <w:rPr>
          <w:u w:val="single"/>
        </w:rPr>
        <w:t xml:space="preserve">Drainage Channel </w:t>
      </w:r>
      <w:r>
        <w:rPr>
          <w:u w:val="single"/>
        </w:rPr>
        <w:t>Inspection</w:t>
      </w:r>
      <w:r w:rsidRPr="00896C3C">
        <w:rPr>
          <w:u w:val="single"/>
        </w:rPr>
        <w:t xml:space="preserve"> Report Form</w:t>
      </w:r>
    </w:p>
    <w:p w14:paraId="1BA39DE4" w14:textId="77777777" w:rsidR="00321E93" w:rsidRPr="00CD74A0" w:rsidRDefault="00321E93" w:rsidP="00321E93">
      <w:pPr>
        <w:rPr>
          <w:sz w:val="20"/>
        </w:rPr>
      </w:pPr>
      <w:r w:rsidRPr="00CD74A0">
        <w:rPr>
          <w:sz w:val="20"/>
        </w:rPr>
        <w:t xml:space="preserve"> </w:t>
      </w:r>
    </w:p>
    <w:p w14:paraId="6EED0679" w14:textId="77777777" w:rsidR="00321E93" w:rsidRPr="00CD74A0" w:rsidRDefault="00321E93" w:rsidP="00321E93">
      <w:pPr>
        <w:rPr>
          <w:sz w:val="20"/>
        </w:rPr>
      </w:pPr>
      <w:r w:rsidRPr="00CD74A0">
        <w:rPr>
          <w:sz w:val="20"/>
        </w:rPr>
        <w:t xml:space="preserve">Date: </w:t>
      </w:r>
      <w:r>
        <w:rPr>
          <w:sz w:val="20"/>
        </w:rPr>
        <w:t>__________________________</w:t>
      </w:r>
      <w:r w:rsidRPr="00CD74A0">
        <w:rPr>
          <w:sz w:val="20"/>
        </w:rPr>
        <w:t xml:space="preserve">     Inspector: _________________________________ </w:t>
      </w:r>
    </w:p>
    <w:p w14:paraId="161E3736" w14:textId="77777777" w:rsidR="00321E93" w:rsidRDefault="00321E93" w:rsidP="00321E93">
      <w:pPr>
        <w:rPr>
          <w:sz w:val="20"/>
        </w:rPr>
      </w:pPr>
    </w:p>
    <w:p w14:paraId="2038D1C9" w14:textId="77777777" w:rsidR="00321E93" w:rsidRPr="00CD74A0" w:rsidRDefault="00321E93" w:rsidP="00321E93">
      <w:pPr>
        <w:rPr>
          <w:sz w:val="20"/>
        </w:rPr>
      </w:pPr>
      <w:r w:rsidRPr="00CD74A0">
        <w:rPr>
          <w:sz w:val="20"/>
        </w:rPr>
        <w:t>Type of inspection: Post-</w:t>
      </w:r>
      <w:r>
        <w:rPr>
          <w:sz w:val="20"/>
        </w:rPr>
        <w:t>S</w:t>
      </w:r>
      <w:r w:rsidRPr="00CD74A0">
        <w:rPr>
          <w:sz w:val="20"/>
        </w:rPr>
        <w:t xml:space="preserve">torm </w:t>
      </w:r>
      <w:r>
        <w:rPr>
          <w:sz w:val="20"/>
        </w:rPr>
        <w:t>______</w:t>
      </w:r>
      <w:r w:rsidRPr="00CD74A0">
        <w:rPr>
          <w:sz w:val="20"/>
        </w:rPr>
        <w:t xml:space="preserve">  Complaint </w:t>
      </w:r>
      <w:r>
        <w:rPr>
          <w:sz w:val="20"/>
        </w:rPr>
        <w:t xml:space="preserve">______ </w:t>
      </w:r>
      <w:r w:rsidRPr="00CD74A0">
        <w:rPr>
          <w:sz w:val="20"/>
        </w:rPr>
        <w:t xml:space="preserve"> Routine </w:t>
      </w:r>
      <w:r>
        <w:rPr>
          <w:sz w:val="20"/>
        </w:rPr>
        <w:t xml:space="preserve"> ______</w:t>
      </w:r>
    </w:p>
    <w:p w14:paraId="3ED4C437" w14:textId="77777777" w:rsidR="00321E93" w:rsidRPr="00CD74A0" w:rsidRDefault="00321E93" w:rsidP="00321E93">
      <w:pPr>
        <w:rPr>
          <w:sz w:val="20"/>
        </w:rPr>
      </w:pPr>
      <w:r w:rsidRPr="00CD74A0">
        <w:rPr>
          <w:sz w:val="20"/>
        </w:rPr>
        <w:t xml:space="preserve"> </w:t>
      </w:r>
    </w:p>
    <w:p w14:paraId="037854AA" w14:textId="77777777" w:rsidR="00321E93" w:rsidRPr="00CD74A0" w:rsidRDefault="00321E93" w:rsidP="00321E93">
      <w:pPr>
        <w:rPr>
          <w:sz w:val="20"/>
        </w:rPr>
      </w:pPr>
      <w:r w:rsidRPr="00CD74A0">
        <w:rPr>
          <w:sz w:val="20"/>
        </w:rPr>
        <w:t xml:space="preserve">Location:  (Identify stream or basin name, downstream and upstream streets or reference points, and location of problem. Provide sketch as needed.) </w:t>
      </w:r>
    </w:p>
    <w:p w14:paraId="3A54B9B3" w14:textId="77777777" w:rsidR="00321E93" w:rsidRDefault="00321E93" w:rsidP="00321E93">
      <w:pPr>
        <w:rPr>
          <w:sz w:val="20"/>
        </w:rPr>
      </w:pPr>
    </w:p>
    <w:p w14:paraId="5F64EDDA" w14:textId="77777777" w:rsidR="00321E93" w:rsidRPr="00CD74A0" w:rsidRDefault="00321E93" w:rsidP="00321E93">
      <w:pPr>
        <w:rPr>
          <w:sz w:val="20"/>
        </w:rPr>
      </w:pPr>
      <w:r w:rsidRPr="00CD74A0">
        <w:rPr>
          <w:sz w:val="20"/>
        </w:rPr>
        <w:t xml:space="preserve">__________________________________________________________________________ </w:t>
      </w:r>
    </w:p>
    <w:p w14:paraId="3E05BEA1" w14:textId="77777777" w:rsidR="00321E93" w:rsidRDefault="00321E93" w:rsidP="00321E93">
      <w:pPr>
        <w:rPr>
          <w:sz w:val="20"/>
        </w:rPr>
      </w:pPr>
    </w:p>
    <w:p w14:paraId="7D6EF8AE" w14:textId="77777777" w:rsidR="00321E93" w:rsidRPr="00CD74A0" w:rsidRDefault="00321E93" w:rsidP="00321E93">
      <w:pPr>
        <w:rPr>
          <w:sz w:val="20"/>
        </w:rPr>
      </w:pPr>
      <w:r w:rsidRPr="00CD74A0">
        <w:rPr>
          <w:sz w:val="20"/>
        </w:rPr>
        <w:t xml:space="preserve">__________________________________________________________________________ </w:t>
      </w:r>
    </w:p>
    <w:p w14:paraId="25473561" w14:textId="77777777" w:rsidR="00321E93" w:rsidRDefault="00321E93" w:rsidP="00321E93">
      <w:pPr>
        <w:rPr>
          <w:sz w:val="20"/>
        </w:rPr>
      </w:pPr>
    </w:p>
    <w:p w14:paraId="37D7A1FB" w14:textId="77777777" w:rsidR="00321E93" w:rsidRPr="00CD74A0" w:rsidRDefault="00321E93" w:rsidP="00321E93">
      <w:pPr>
        <w:rPr>
          <w:sz w:val="20"/>
        </w:rPr>
      </w:pPr>
      <w:r w:rsidRPr="00CD74A0">
        <w:rPr>
          <w:sz w:val="20"/>
        </w:rPr>
        <w:t xml:space="preserve">__________________________________________________________________________ </w:t>
      </w:r>
    </w:p>
    <w:p w14:paraId="666DE88E" w14:textId="77777777" w:rsidR="00321E93" w:rsidRDefault="00321E93" w:rsidP="00321E93">
      <w:pPr>
        <w:rPr>
          <w:sz w:val="20"/>
        </w:rPr>
      </w:pPr>
    </w:p>
    <w:p w14:paraId="217F8FA4" w14:textId="77777777" w:rsidR="00321E93" w:rsidRPr="00CD74A0" w:rsidRDefault="00321E93" w:rsidP="00321E93">
      <w:pPr>
        <w:rPr>
          <w:sz w:val="20"/>
        </w:rPr>
      </w:pPr>
      <w:r w:rsidRPr="00CD74A0">
        <w:rPr>
          <w:sz w:val="20"/>
        </w:rPr>
        <w:t xml:space="preserve">Type of problem:  </w:t>
      </w:r>
      <w:r>
        <w:rPr>
          <w:sz w:val="20"/>
        </w:rPr>
        <w:t>Litter</w:t>
      </w:r>
      <w:r w:rsidRPr="00CD74A0">
        <w:rPr>
          <w:sz w:val="20"/>
        </w:rPr>
        <w:t xml:space="preserve"> </w:t>
      </w:r>
      <w:r>
        <w:rPr>
          <w:sz w:val="20"/>
        </w:rPr>
        <w:t>___</w:t>
      </w:r>
      <w:r w:rsidRPr="00CD74A0">
        <w:rPr>
          <w:sz w:val="20"/>
        </w:rPr>
        <w:t xml:space="preserve"> Minor </w:t>
      </w:r>
      <w:r>
        <w:rPr>
          <w:sz w:val="20"/>
        </w:rPr>
        <w:t>___</w:t>
      </w:r>
      <w:r w:rsidRPr="00CD74A0">
        <w:rPr>
          <w:sz w:val="20"/>
        </w:rPr>
        <w:t xml:space="preserve"> Obstruction </w:t>
      </w:r>
      <w:r>
        <w:rPr>
          <w:sz w:val="20"/>
        </w:rPr>
        <w:t>___</w:t>
      </w:r>
      <w:r w:rsidRPr="00CD74A0">
        <w:rPr>
          <w:sz w:val="20"/>
        </w:rPr>
        <w:t xml:space="preserve"> Structural</w:t>
      </w:r>
      <w:r>
        <w:rPr>
          <w:sz w:val="20"/>
        </w:rPr>
        <w:t xml:space="preserve"> ___ Illicit Discharge**</w:t>
      </w:r>
      <w:r w:rsidRPr="00CD74A0">
        <w:rPr>
          <w:sz w:val="20"/>
        </w:rPr>
        <w:t xml:space="preserve"> </w:t>
      </w:r>
      <w:r>
        <w:rPr>
          <w:sz w:val="20"/>
        </w:rPr>
        <w:t>___</w:t>
      </w:r>
    </w:p>
    <w:p w14:paraId="35B64A50" w14:textId="77777777" w:rsidR="00321E93" w:rsidRPr="00CD74A0" w:rsidRDefault="00321E93" w:rsidP="00321E93">
      <w:pPr>
        <w:rPr>
          <w:sz w:val="20"/>
        </w:rPr>
      </w:pPr>
      <w:r w:rsidRPr="00CD74A0">
        <w:rPr>
          <w:sz w:val="20"/>
        </w:rPr>
        <w:t xml:space="preserve"> </w:t>
      </w:r>
    </w:p>
    <w:p w14:paraId="2D4DC0B2" w14:textId="77777777" w:rsidR="00321E93" w:rsidRPr="00CD74A0" w:rsidRDefault="00321E93" w:rsidP="00321E93">
      <w:pPr>
        <w:rPr>
          <w:sz w:val="20"/>
        </w:rPr>
      </w:pPr>
      <w:r w:rsidRPr="00CD74A0">
        <w:rPr>
          <w:sz w:val="20"/>
        </w:rPr>
        <w:t xml:space="preserve">Recommended maintenance:   _________________________________________________ </w:t>
      </w:r>
    </w:p>
    <w:p w14:paraId="1AE63A24" w14:textId="77777777" w:rsidR="00321E93" w:rsidRDefault="00321E93" w:rsidP="00321E93">
      <w:pPr>
        <w:rPr>
          <w:sz w:val="20"/>
        </w:rPr>
      </w:pPr>
    </w:p>
    <w:p w14:paraId="0D5149E1" w14:textId="77777777" w:rsidR="00321E93" w:rsidRPr="00CD74A0" w:rsidRDefault="00321E93" w:rsidP="00321E93">
      <w:pPr>
        <w:rPr>
          <w:sz w:val="20"/>
        </w:rPr>
      </w:pPr>
      <w:r w:rsidRPr="00CD74A0">
        <w:rPr>
          <w:sz w:val="20"/>
        </w:rPr>
        <w:t xml:space="preserve">__________________________________________________________________________ </w:t>
      </w:r>
    </w:p>
    <w:p w14:paraId="028BE534" w14:textId="77777777" w:rsidR="00321E93" w:rsidRDefault="00321E93" w:rsidP="00321E93">
      <w:pPr>
        <w:rPr>
          <w:sz w:val="20"/>
        </w:rPr>
      </w:pPr>
    </w:p>
    <w:p w14:paraId="4BE4B2AA" w14:textId="77777777" w:rsidR="00321E93" w:rsidRPr="00CD74A0" w:rsidRDefault="00321E93" w:rsidP="00321E93">
      <w:pPr>
        <w:rPr>
          <w:sz w:val="20"/>
        </w:rPr>
      </w:pPr>
      <w:r w:rsidRPr="00CD74A0">
        <w:rPr>
          <w:sz w:val="20"/>
        </w:rPr>
        <w:t xml:space="preserve">__________________________________________________________________________ </w:t>
      </w:r>
    </w:p>
    <w:p w14:paraId="1FA6F522" w14:textId="77777777" w:rsidR="00321E93" w:rsidRPr="00CD74A0" w:rsidRDefault="00321E93" w:rsidP="00321E93">
      <w:pPr>
        <w:rPr>
          <w:sz w:val="20"/>
        </w:rPr>
      </w:pPr>
      <w:r w:rsidRPr="00CD74A0">
        <w:rPr>
          <w:sz w:val="20"/>
        </w:rPr>
        <w:t xml:space="preserve"> </w:t>
      </w:r>
    </w:p>
    <w:p w14:paraId="6316EDDE" w14:textId="77777777" w:rsidR="00321E93" w:rsidRPr="00CD74A0" w:rsidRDefault="00321E93" w:rsidP="00321E93">
      <w:pPr>
        <w:rPr>
          <w:sz w:val="20"/>
        </w:rPr>
      </w:pPr>
      <w:r w:rsidRPr="00CD74A0">
        <w:rPr>
          <w:sz w:val="20"/>
        </w:rPr>
        <w:t xml:space="preserve">Is equipment needed? </w:t>
      </w:r>
      <w:r>
        <w:rPr>
          <w:sz w:val="20"/>
        </w:rPr>
        <w:t>______</w:t>
      </w:r>
      <w:r w:rsidRPr="00CD74A0">
        <w:rPr>
          <w:sz w:val="20"/>
        </w:rPr>
        <w:t xml:space="preserve"> If so, list equipment needed: __________________________ </w:t>
      </w:r>
    </w:p>
    <w:p w14:paraId="01B059A9" w14:textId="77777777" w:rsidR="00321E93" w:rsidRDefault="00321E93" w:rsidP="00321E93">
      <w:pPr>
        <w:rPr>
          <w:sz w:val="20"/>
        </w:rPr>
      </w:pPr>
    </w:p>
    <w:p w14:paraId="656C4D1C" w14:textId="77777777" w:rsidR="00321E93" w:rsidRPr="00CD74A0" w:rsidRDefault="00321E93" w:rsidP="00321E93">
      <w:pPr>
        <w:rPr>
          <w:sz w:val="20"/>
        </w:rPr>
      </w:pPr>
      <w:r w:rsidRPr="00CD74A0">
        <w:rPr>
          <w:sz w:val="20"/>
        </w:rPr>
        <w:t xml:space="preserve">__________________________________________________________________________ </w:t>
      </w:r>
    </w:p>
    <w:p w14:paraId="06D7052B" w14:textId="77777777" w:rsidR="00321E93" w:rsidRPr="00CD74A0" w:rsidRDefault="00321E93" w:rsidP="00321E93">
      <w:pPr>
        <w:rPr>
          <w:sz w:val="20"/>
        </w:rPr>
      </w:pPr>
      <w:r w:rsidRPr="00CD74A0">
        <w:rPr>
          <w:sz w:val="20"/>
        </w:rPr>
        <w:t xml:space="preserve"> </w:t>
      </w:r>
    </w:p>
    <w:p w14:paraId="01EDEC83" w14:textId="77777777" w:rsidR="00321E93" w:rsidRPr="00CD74A0" w:rsidRDefault="00321E93" w:rsidP="00321E93">
      <w:pPr>
        <w:rPr>
          <w:sz w:val="20"/>
        </w:rPr>
      </w:pPr>
      <w:r w:rsidRPr="00CD74A0">
        <w:rPr>
          <w:sz w:val="20"/>
        </w:rPr>
        <w:t xml:space="preserve"> </w:t>
      </w:r>
    </w:p>
    <w:p w14:paraId="1F96FF4F" w14:textId="77777777" w:rsidR="00321E93" w:rsidRPr="00CD74A0" w:rsidRDefault="00321E93" w:rsidP="00321E93">
      <w:pPr>
        <w:rPr>
          <w:sz w:val="20"/>
        </w:rPr>
      </w:pPr>
      <w:r w:rsidRPr="00CD74A0">
        <w:rPr>
          <w:sz w:val="20"/>
        </w:rPr>
        <w:t xml:space="preserve">Date: </w:t>
      </w:r>
      <w:r>
        <w:rPr>
          <w:sz w:val="20"/>
        </w:rPr>
        <w:t>__________________________</w:t>
      </w:r>
      <w:r w:rsidRPr="008C6820">
        <w:rPr>
          <w:sz w:val="20"/>
        </w:rPr>
        <w:t xml:space="preserve"> Offsite</w:t>
      </w:r>
      <w:r>
        <w:rPr>
          <w:sz w:val="20"/>
        </w:rPr>
        <w:t xml:space="preserve"> </w:t>
      </w:r>
      <w:r w:rsidRPr="00CD74A0">
        <w:rPr>
          <w:sz w:val="20"/>
        </w:rPr>
        <w:t>Right of entry needed? __________________</w:t>
      </w:r>
      <w:r>
        <w:rPr>
          <w:sz w:val="20"/>
        </w:rPr>
        <w:t xml:space="preserve"> </w:t>
      </w:r>
    </w:p>
    <w:p w14:paraId="7ECD497F" w14:textId="77777777" w:rsidR="00321E93" w:rsidRPr="00CD74A0" w:rsidRDefault="00321E93" w:rsidP="00321E93">
      <w:pPr>
        <w:rPr>
          <w:sz w:val="20"/>
        </w:rPr>
      </w:pPr>
      <w:r w:rsidRPr="00CD74A0">
        <w:rPr>
          <w:sz w:val="20"/>
        </w:rPr>
        <w:t xml:space="preserve"> </w:t>
      </w:r>
    </w:p>
    <w:p w14:paraId="24898F24" w14:textId="77777777" w:rsidR="00321E93" w:rsidRPr="00CD74A0" w:rsidRDefault="00321E93" w:rsidP="00321E93">
      <w:pPr>
        <w:rPr>
          <w:sz w:val="20"/>
        </w:rPr>
      </w:pPr>
      <w:r w:rsidRPr="00CD74A0">
        <w:rPr>
          <w:sz w:val="20"/>
        </w:rPr>
        <w:t xml:space="preserve">Work order description: _______________________________________________________ </w:t>
      </w:r>
    </w:p>
    <w:p w14:paraId="4C45113F" w14:textId="77777777" w:rsidR="00321E93" w:rsidRDefault="00321E93" w:rsidP="00321E93">
      <w:pPr>
        <w:rPr>
          <w:sz w:val="20"/>
        </w:rPr>
      </w:pPr>
    </w:p>
    <w:p w14:paraId="10B38E6F" w14:textId="77777777" w:rsidR="00321E93" w:rsidRPr="00CD74A0" w:rsidRDefault="00321E93" w:rsidP="00321E93">
      <w:pPr>
        <w:rPr>
          <w:sz w:val="20"/>
        </w:rPr>
      </w:pPr>
      <w:r w:rsidRPr="00CD74A0">
        <w:rPr>
          <w:sz w:val="20"/>
        </w:rPr>
        <w:t xml:space="preserve">__________________________________________________________________________ </w:t>
      </w:r>
    </w:p>
    <w:p w14:paraId="536BE50E" w14:textId="77777777" w:rsidR="00321E93" w:rsidRDefault="00321E93" w:rsidP="00321E93">
      <w:pPr>
        <w:rPr>
          <w:sz w:val="20"/>
        </w:rPr>
      </w:pPr>
    </w:p>
    <w:p w14:paraId="6D3F34C8" w14:textId="77777777" w:rsidR="00321E93" w:rsidRPr="00CD74A0" w:rsidRDefault="00321E93" w:rsidP="00321E93">
      <w:pPr>
        <w:rPr>
          <w:sz w:val="20"/>
        </w:rPr>
      </w:pPr>
      <w:r w:rsidRPr="00CD74A0">
        <w:rPr>
          <w:sz w:val="20"/>
        </w:rPr>
        <w:t xml:space="preserve">__________________________________________________________________________ </w:t>
      </w:r>
    </w:p>
    <w:p w14:paraId="2CD8CFAC" w14:textId="77777777" w:rsidR="00321E93" w:rsidRDefault="00321E93" w:rsidP="00321E93">
      <w:pPr>
        <w:rPr>
          <w:sz w:val="20"/>
        </w:rPr>
      </w:pPr>
    </w:p>
    <w:p w14:paraId="14A3CC6F" w14:textId="77777777" w:rsidR="00321E93" w:rsidRPr="00CD74A0" w:rsidRDefault="00321E93" w:rsidP="00321E93">
      <w:pPr>
        <w:rPr>
          <w:sz w:val="20"/>
        </w:rPr>
      </w:pPr>
      <w:r w:rsidRPr="00CD74A0">
        <w:rPr>
          <w:sz w:val="20"/>
        </w:rPr>
        <w:t xml:space="preserve">__________________________________________________________________________ </w:t>
      </w:r>
    </w:p>
    <w:p w14:paraId="6AE674B8" w14:textId="77777777" w:rsidR="00321E93" w:rsidRDefault="00321E93" w:rsidP="00321E93">
      <w:pPr>
        <w:rPr>
          <w:sz w:val="20"/>
        </w:rPr>
      </w:pPr>
    </w:p>
    <w:p w14:paraId="2618B21A" w14:textId="77777777" w:rsidR="00321E93" w:rsidRPr="00CD74A0" w:rsidRDefault="00321E93" w:rsidP="00321E93">
      <w:pPr>
        <w:rPr>
          <w:sz w:val="20"/>
        </w:rPr>
      </w:pPr>
      <w:r w:rsidRPr="00CD74A0">
        <w:rPr>
          <w:sz w:val="20"/>
        </w:rPr>
        <w:t xml:space="preserve">__________________________________________________________________________ </w:t>
      </w:r>
    </w:p>
    <w:p w14:paraId="1C7561A5" w14:textId="77777777" w:rsidR="00321E93" w:rsidRPr="00CD74A0" w:rsidRDefault="00321E93" w:rsidP="00321E93">
      <w:pPr>
        <w:rPr>
          <w:sz w:val="20"/>
        </w:rPr>
      </w:pPr>
      <w:r w:rsidRPr="00CD74A0">
        <w:rPr>
          <w:sz w:val="20"/>
        </w:rPr>
        <w:t xml:space="preserve"> </w:t>
      </w:r>
    </w:p>
    <w:p w14:paraId="5E2FB462" w14:textId="77777777" w:rsidR="00321E93" w:rsidRPr="00CD74A0" w:rsidRDefault="00321E93" w:rsidP="00321E93">
      <w:pPr>
        <w:rPr>
          <w:sz w:val="20"/>
        </w:rPr>
      </w:pPr>
      <w:r w:rsidRPr="00CD74A0">
        <w:rPr>
          <w:sz w:val="20"/>
        </w:rPr>
        <w:t>State permit</w:t>
      </w:r>
      <w:r>
        <w:rPr>
          <w:sz w:val="20"/>
        </w:rPr>
        <w:t>(s)</w:t>
      </w:r>
      <w:r w:rsidRPr="00CD74A0">
        <w:rPr>
          <w:sz w:val="20"/>
        </w:rPr>
        <w:t xml:space="preserve"> needed?  </w:t>
      </w:r>
      <w:r>
        <w:rPr>
          <w:sz w:val="20"/>
        </w:rPr>
        <w:t>_____</w:t>
      </w:r>
      <w:r w:rsidRPr="00CD74A0">
        <w:rPr>
          <w:sz w:val="20"/>
        </w:rPr>
        <w:t xml:space="preserve">             Work order number: __________________________ </w:t>
      </w:r>
    </w:p>
    <w:p w14:paraId="6727EB57" w14:textId="77777777" w:rsidR="00321E93" w:rsidRPr="00CD74A0" w:rsidRDefault="00321E93" w:rsidP="00321E93">
      <w:pPr>
        <w:rPr>
          <w:sz w:val="20"/>
        </w:rPr>
      </w:pPr>
      <w:r w:rsidRPr="00CD74A0">
        <w:rPr>
          <w:sz w:val="20"/>
        </w:rPr>
        <w:t xml:space="preserve">  </w:t>
      </w:r>
    </w:p>
    <w:p w14:paraId="017C5D59" w14:textId="77777777" w:rsidR="00321E93" w:rsidRPr="00CD74A0" w:rsidRDefault="00321E93" w:rsidP="00321E93">
      <w:pPr>
        <w:rPr>
          <w:sz w:val="20"/>
        </w:rPr>
      </w:pPr>
      <w:r w:rsidRPr="00CD74A0">
        <w:rPr>
          <w:sz w:val="20"/>
        </w:rPr>
        <w:t xml:space="preserve"> </w:t>
      </w:r>
    </w:p>
    <w:p w14:paraId="1B15D2A9" w14:textId="77777777" w:rsidR="00321E93" w:rsidRDefault="00321E93" w:rsidP="00321E93">
      <w:pPr>
        <w:rPr>
          <w:sz w:val="20"/>
        </w:rPr>
      </w:pPr>
      <w:r w:rsidRPr="00CD74A0">
        <w:rPr>
          <w:sz w:val="20"/>
        </w:rPr>
        <w:t xml:space="preserve">Date:                                                               Crew chief:  ____________________________ </w:t>
      </w:r>
    </w:p>
    <w:p w14:paraId="2F3F6122" w14:textId="77777777" w:rsidR="00321E93" w:rsidRPr="00CD74A0" w:rsidRDefault="00321E93" w:rsidP="00321E93">
      <w:pPr>
        <w:rPr>
          <w:sz w:val="20"/>
        </w:rPr>
      </w:pPr>
    </w:p>
    <w:p w14:paraId="2D7E1C1F" w14:textId="77777777" w:rsidR="00321E93" w:rsidRPr="00CD74A0" w:rsidRDefault="00321E93" w:rsidP="00321E93">
      <w:pPr>
        <w:rPr>
          <w:sz w:val="20"/>
        </w:rPr>
      </w:pPr>
      <w:r w:rsidRPr="00CD74A0">
        <w:rPr>
          <w:sz w:val="20"/>
        </w:rPr>
        <w:t xml:space="preserve">Maintenance performed: ______________________________________________________ </w:t>
      </w:r>
    </w:p>
    <w:p w14:paraId="5A09AD63" w14:textId="77777777" w:rsidR="00321E93" w:rsidRDefault="00321E93" w:rsidP="00321E93">
      <w:pPr>
        <w:rPr>
          <w:sz w:val="20"/>
        </w:rPr>
      </w:pPr>
    </w:p>
    <w:p w14:paraId="404D822C" w14:textId="77777777" w:rsidR="00321E93" w:rsidRPr="00CD74A0" w:rsidRDefault="00321E93" w:rsidP="00321E93">
      <w:pPr>
        <w:rPr>
          <w:sz w:val="20"/>
        </w:rPr>
      </w:pPr>
      <w:r w:rsidRPr="00CD74A0">
        <w:rPr>
          <w:sz w:val="20"/>
        </w:rPr>
        <w:t xml:space="preserve">__________________________________________________________________________ </w:t>
      </w:r>
    </w:p>
    <w:p w14:paraId="7887B3FD" w14:textId="77777777" w:rsidR="00321E93" w:rsidRDefault="00321E93" w:rsidP="00321E93">
      <w:pPr>
        <w:rPr>
          <w:sz w:val="20"/>
        </w:rPr>
      </w:pPr>
    </w:p>
    <w:p w14:paraId="0910E13B" w14:textId="77777777" w:rsidR="00321E93" w:rsidRPr="00CD74A0" w:rsidRDefault="00321E93" w:rsidP="00321E93">
      <w:pPr>
        <w:rPr>
          <w:sz w:val="20"/>
        </w:rPr>
      </w:pPr>
      <w:r w:rsidRPr="00CD74A0">
        <w:rPr>
          <w:sz w:val="20"/>
        </w:rPr>
        <w:t xml:space="preserve">__________________________________________________________________________ </w:t>
      </w:r>
    </w:p>
    <w:p w14:paraId="679D52B2" w14:textId="77777777" w:rsidR="00321E93" w:rsidRDefault="00321E93" w:rsidP="00321E93">
      <w:pPr>
        <w:rPr>
          <w:sz w:val="20"/>
        </w:rPr>
      </w:pPr>
    </w:p>
    <w:p w14:paraId="197A74B2" w14:textId="77777777" w:rsidR="00321E93" w:rsidRPr="00CD74A0" w:rsidRDefault="00321E93" w:rsidP="00321E93">
      <w:pPr>
        <w:rPr>
          <w:sz w:val="20"/>
        </w:rPr>
      </w:pPr>
      <w:r w:rsidRPr="00CD74A0">
        <w:rPr>
          <w:sz w:val="20"/>
        </w:rPr>
        <w:t xml:space="preserve">__________________________________________________________________________ </w:t>
      </w:r>
    </w:p>
    <w:p w14:paraId="09DB9813" w14:textId="77777777" w:rsidR="00321E93" w:rsidRPr="00CD74A0" w:rsidRDefault="00321E93" w:rsidP="00321E93">
      <w:pPr>
        <w:rPr>
          <w:sz w:val="20"/>
        </w:rPr>
      </w:pPr>
      <w:r w:rsidRPr="00CD74A0">
        <w:rPr>
          <w:sz w:val="20"/>
        </w:rPr>
        <w:t xml:space="preserve"> </w:t>
      </w:r>
    </w:p>
    <w:p w14:paraId="4865C859" w14:textId="77777777" w:rsidR="00321E93" w:rsidRPr="00CD74A0" w:rsidRDefault="00321E93" w:rsidP="00321E93">
      <w:pPr>
        <w:rPr>
          <w:sz w:val="20"/>
        </w:rPr>
      </w:pPr>
      <w:r w:rsidRPr="00CD74A0">
        <w:rPr>
          <w:sz w:val="20"/>
        </w:rPr>
        <w:t xml:space="preserve">Inspected by: _______________________________________________________________ </w:t>
      </w:r>
    </w:p>
    <w:p w14:paraId="03C3E80F" w14:textId="77777777" w:rsidR="00321E93" w:rsidRDefault="00321E93" w:rsidP="00321E93">
      <w:pPr>
        <w:rPr>
          <w:sz w:val="20"/>
        </w:rPr>
      </w:pPr>
      <w:r w:rsidRPr="00CD74A0">
        <w:rPr>
          <w:sz w:val="20"/>
        </w:rPr>
        <w:t xml:space="preserve"> </w:t>
      </w:r>
    </w:p>
    <w:p w14:paraId="0DAA463E" w14:textId="77777777" w:rsidR="00321E93" w:rsidRDefault="00321E93" w:rsidP="00321E93">
      <w:pPr>
        <w:rPr>
          <w:sz w:val="20"/>
        </w:rPr>
      </w:pPr>
      <w:r w:rsidRPr="00CD74A0">
        <w:rPr>
          <w:sz w:val="20"/>
        </w:rPr>
        <w:t>Use other side for additional recommendations for this site.</w:t>
      </w:r>
    </w:p>
    <w:p w14:paraId="23071724" w14:textId="12CE6E30" w:rsidR="004F7542" w:rsidRDefault="00321E93" w:rsidP="00321E93">
      <w:pPr>
        <w:jc w:val="center"/>
        <w:rPr>
          <w:sz w:val="20"/>
        </w:rPr>
      </w:pPr>
      <w:r>
        <w:rPr>
          <w:b/>
          <w:bCs/>
          <w:sz w:val="20"/>
        </w:rPr>
        <w:t>**</w:t>
      </w:r>
      <w:r w:rsidRPr="006D2BEE">
        <w:rPr>
          <w:b/>
          <w:bCs/>
          <w:sz w:val="20"/>
        </w:rPr>
        <w:t>Report illicit discharges to the County and appropriate agencies.</w:t>
      </w:r>
    </w:p>
    <w:sectPr w:rsidR="004F7542" w:rsidSect="0020501C">
      <w:footerReference w:type="even" r:id="rId12"/>
      <w:footerReference w:type="default" r:id="rId13"/>
      <w:pgSz w:w="12240" w:h="15840"/>
      <w:pgMar w:top="1440" w:right="1350" w:bottom="108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6CE4" w14:textId="77777777" w:rsidR="000428CD" w:rsidRDefault="000428CD">
      <w:r>
        <w:separator/>
      </w:r>
    </w:p>
  </w:endnote>
  <w:endnote w:type="continuationSeparator" w:id="0">
    <w:p w14:paraId="0CBCA472" w14:textId="77777777" w:rsidR="000428CD" w:rsidRDefault="000428CD">
      <w:r>
        <w:continuationSeparator/>
      </w:r>
    </w:p>
  </w:endnote>
  <w:endnote w:type="continuationNotice" w:id="1">
    <w:p w14:paraId="04CB56F2" w14:textId="77777777" w:rsidR="000428CD" w:rsidRDefault="00042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899D" w14:textId="77777777" w:rsidR="0013578E" w:rsidRDefault="00135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006899E" w14:textId="77777777" w:rsidR="0013578E" w:rsidRDefault="00135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899F" w14:textId="1B3A533C" w:rsidR="0013578E" w:rsidRPr="00FA0E24" w:rsidRDefault="0013578E" w:rsidP="00B44CC4">
    <w:pPr>
      <w:pStyle w:val="Footer"/>
      <w:ind w:right="360"/>
      <w:jc w:val="center"/>
      <w:rPr>
        <w:sz w:val="18"/>
        <w:szCs w:val="18"/>
      </w:rPr>
    </w:pPr>
    <w:r>
      <w:rPr>
        <w:sz w:val="18"/>
        <w:szCs w:val="18"/>
      </w:rPr>
      <w:t>Stormwater</w:t>
    </w:r>
    <w:r w:rsidR="007E7B05">
      <w:rPr>
        <w:sz w:val="18"/>
        <w:szCs w:val="18"/>
      </w:rPr>
      <w:t xml:space="preserve"> Improvements</w:t>
    </w:r>
    <w:r>
      <w:rPr>
        <w:sz w:val="18"/>
        <w:szCs w:val="18"/>
      </w:rPr>
      <w:t xml:space="preserve">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755FF0">
      <w:rPr>
        <w:rStyle w:val="PageNumber"/>
        <w:noProof/>
        <w:sz w:val="18"/>
        <w:szCs w:val="18"/>
      </w:rPr>
      <w:t>12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7A5454">
      <w:rPr>
        <w:rStyle w:val="PageNumber"/>
        <w:noProof/>
        <w:sz w:val="18"/>
        <w:szCs w:val="18"/>
      </w:rPr>
      <w:t>11</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292B" w14:textId="77777777" w:rsidR="000428CD" w:rsidRDefault="000428CD">
      <w:r>
        <w:separator/>
      </w:r>
    </w:p>
  </w:footnote>
  <w:footnote w:type="continuationSeparator" w:id="0">
    <w:p w14:paraId="6D2D62C2" w14:textId="77777777" w:rsidR="000428CD" w:rsidRDefault="000428CD">
      <w:r>
        <w:continuationSeparator/>
      </w:r>
    </w:p>
  </w:footnote>
  <w:footnote w:type="continuationNotice" w:id="1">
    <w:p w14:paraId="0D3D41CF" w14:textId="77777777" w:rsidR="000428CD" w:rsidRDefault="00042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111"/>
    <w:multiLevelType w:val="hybridMultilevel"/>
    <w:tmpl w:val="5964ED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E5067"/>
    <w:multiLevelType w:val="hybridMultilevel"/>
    <w:tmpl w:val="A1D0260E"/>
    <w:lvl w:ilvl="0" w:tplc="4FE8D99E">
      <w:start w:val="11"/>
      <w:numFmt w:val="decimal"/>
      <w:lvlText w:val="%1."/>
      <w:lvlJc w:val="left"/>
      <w:pPr>
        <w:ind w:left="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E0184">
      <w:start w:val="1"/>
      <w:numFmt w:val="lowerLetter"/>
      <w:lvlText w:val="%2"/>
      <w:lvlJc w:val="left"/>
      <w:pPr>
        <w:ind w:left="1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EA0A38">
      <w:start w:val="1"/>
      <w:numFmt w:val="lowerRoman"/>
      <w:lvlText w:val="%3"/>
      <w:lvlJc w:val="left"/>
      <w:pPr>
        <w:ind w:left="2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0A8CA7E">
      <w:start w:val="1"/>
      <w:numFmt w:val="decimal"/>
      <w:lvlText w:val="%4"/>
      <w:lvlJc w:val="left"/>
      <w:pPr>
        <w:ind w:left="28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504672">
      <w:start w:val="1"/>
      <w:numFmt w:val="lowerLetter"/>
      <w:lvlText w:val="%5"/>
      <w:lvlJc w:val="left"/>
      <w:pPr>
        <w:ind w:left="36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88B904">
      <w:start w:val="1"/>
      <w:numFmt w:val="lowerRoman"/>
      <w:lvlText w:val="%6"/>
      <w:lvlJc w:val="left"/>
      <w:pPr>
        <w:ind w:left="43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9B6EA44">
      <w:start w:val="1"/>
      <w:numFmt w:val="decimal"/>
      <w:lvlText w:val="%7"/>
      <w:lvlJc w:val="left"/>
      <w:pPr>
        <w:ind w:left="50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862CA2">
      <w:start w:val="1"/>
      <w:numFmt w:val="lowerLetter"/>
      <w:lvlText w:val="%8"/>
      <w:lvlJc w:val="left"/>
      <w:pPr>
        <w:ind w:left="57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218EE0C">
      <w:start w:val="1"/>
      <w:numFmt w:val="lowerRoman"/>
      <w:lvlText w:val="%9"/>
      <w:lvlJc w:val="left"/>
      <w:pPr>
        <w:ind w:left="6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DC6B57"/>
    <w:multiLevelType w:val="hybridMultilevel"/>
    <w:tmpl w:val="2542BBAE"/>
    <w:lvl w:ilvl="0" w:tplc="D94AA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C668A9"/>
    <w:multiLevelType w:val="hybridMultilevel"/>
    <w:tmpl w:val="7F402FFC"/>
    <w:lvl w:ilvl="0" w:tplc="68225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DD3D72"/>
    <w:multiLevelType w:val="hybridMultilevel"/>
    <w:tmpl w:val="1778C38C"/>
    <w:lvl w:ilvl="0" w:tplc="44F60CB4">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9C0400">
      <w:start w:val="1"/>
      <w:numFmt w:val="lowerLetter"/>
      <w:lvlText w:val="%2"/>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56BA2E">
      <w:start w:val="1"/>
      <w:numFmt w:val="lowerRoman"/>
      <w:lvlText w:val="%3"/>
      <w:lvlJc w:val="left"/>
      <w:pPr>
        <w:ind w:left="2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0CC960">
      <w:start w:val="1"/>
      <w:numFmt w:val="decimal"/>
      <w:lvlText w:val="%4"/>
      <w:lvlJc w:val="left"/>
      <w:pPr>
        <w:ind w:left="2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242ABE">
      <w:start w:val="1"/>
      <w:numFmt w:val="lowerLetter"/>
      <w:lvlText w:val="%5"/>
      <w:lvlJc w:val="left"/>
      <w:pPr>
        <w:ind w:left="3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0055D6">
      <w:start w:val="1"/>
      <w:numFmt w:val="lowerRoman"/>
      <w:lvlText w:val="%6"/>
      <w:lvlJc w:val="left"/>
      <w:pPr>
        <w:ind w:left="4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747B9C">
      <w:start w:val="1"/>
      <w:numFmt w:val="decimal"/>
      <w:lvlText w:val="%7"/>
      <w:lvlJc w:val="left"/>
      <w:pPr>
        <w:ind w:left="5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46E72A">
      <w:start w:val="1"/>
      <w:numFmt w:val="lowerLetter"/>
      <w:lvlText w:val="%8"/>
      <w:lvlJc w:val="left"/>
      <w:pPr>
        <w:ind w:left="5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0A055C">
      <w:start w:val="1"/>
      <w:numFmt w:val="lowerRoman"/>
      <w:lvlText w:val="%9"/>
      <w:lvlJc w:val="left"/>
      <w:pPr>
        <w:ind w:left="6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EA4C3B"/>
    <w:multiLevelType w:val="hybridMultilevel"/>
    <w:tmpl w:val="2928493C"/>
    <w:lvl w:ilvl="0" w:tplc="C114C3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205080"/>
    <w:multiLevelType w:val="hybridMultilevel"/>
    <w:tmpl w:val="064258B4"/>
    <w:lvl w:ilvl="0" w:tplc="609E12E2">
      <w:start w:val="2"/>
      <w:numFmt w:val="decimal"/>
      <w:lvlText w:val="%1."/>
      <w:lvlJc w:val="left"/>
      <w:pPr>
        <w:ind w:left="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B6674E">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22A5A">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D44AEE">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ED688">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2CF568">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8A2DC0">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8A1E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9ECDA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5818A3"/>
    <w:multiLevelType w:val="hybridMultilevel"/>
    <w:tmpl w:val="E7844598"/>
    <w:lvl w:ilvl="0" w:tplc="9FA85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603176">
    <w:abstractNumId w:val="4"/>
  </w:num>
  <w:num w:numId="2" w16cid:durableId="335575462">
    <w:abstractNumId w:val="6"/>
  </w:num>
  <w:num w:numId="3" w16cid:durableId="1127358454">
    <w:abstractNumId w:val="5"/>
  </w:num>
  <w:num w:numId="4" w16cid:durableId="919143905">
    <w:abstractNumId w:val="10"/>
  </w:num>
  <w:num w:numId="5" w16cid:durableId="490799235">
    <w:abstractNumId w:val="2"/>
  </w:num>
  <w:num w:numId="6" w16cid:durableId="240066310">
    <w:abstractNumId w:val="3"/>
  </w:num>
  <w:num w:numId="7" w16cid:durableId="217936001">
    <w:abstractNumId w:val="8"/>
  </w:num>
  <w:num w:numId="8" w16cid:durableId="2063212568">
    <w:abstractNumId w:val="9"/>
  </w:num>
  <w:num w:numId="9" w16cid:durableId="1767967566">
    <w:abstractNumId w:val="1"/>
  </w:num>
  <w:num w:numId="10" w16cid:durableId="1689865709">
    <w:abstractNumId w:val="7"/>
  </w:num>
  <w:num w:numId="11" w16cid:durableId="2853596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Rice">
    <w15:presenceInfo w15:providerId="AD" w15:userId="S::JeffRice@elpasoco.com::d57068d7-cb62-4f5f-9f17-fb6acb4fdeef"/>
  </w15:person>
  <w15:person w15:author="Brian Campbell">
    <w15:presenceInfo w15:providerId="AD" w15:userId="S::bcampbell@tait.com::e322fe3c-05a4-4621-bd25-40ed2e16cd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1C5"/>
    <w:rsid w:val="00005E9C"/>
    <w:rsid w:val="00007AB7"/>
    <w:rsid w:val="00015BDC"/>
    <w:rsid w:val="0001641A"/>
    <w:rsid w:val="00016A2B"/>
    <w:rsid w:val="00024457"/>
    <w:rsid w:val="00030358"/>
    <w:rsid w:val="000303EA"/>
    <w:rsid w:val="00030F66"/>
    <w:rsid w:val="00035CB9"/>
    <w:rsid w:val="000378F9"/>
    <w:rsid w:val="000423AE"/>
    <w:rsid w:val="000428CD"/>
    <w:rsid w:val="00043E75"/>
    <w:rsid w:val="000447CD"/>
    <w:rsid w:val="00044EC3"/>
    <w:rsid w:val="00055CA7"/>
    <w:rsid w:val="000620A4"/>
    <w:rsid w:val="00065398"/>
    <w:rsid w:val="00066500"/>
    <w:rsid w:val="00066BDA"/>
    <w:rsid w:val="00084D45"/>
    <w:rsid w:val="00090018"/>
    <w:rsid w:val="00093F85"/>
    <w:rsid w:val="000959CF"/>
    <w:rsid w:val="000A1284"/>
    <w:rsid w:val="000A753B"/>
    <w:rsid w:val="000B3105"/>
    <w:rsid w:val="000B6188"/>
    <w:rsid w:val="000C10D3"/>
    <w:rsid w:val="000C4FCE"/>
    <w:rsid w:val="000D07D0"/>
    <w:rsid w:val="000D1F89"/>
    <w:rsid w:val="000E0883"/>
    <w:rsid w:val="000E2BAB"/>
    <w:rsid w:val="000F191E"/>
    <w:rsid w:val="000F4744"/>
    <w:rsid w:val="00102433"/>
    <w:rsid w:val="001076A0"/>
    <w:rsid w:val="001114F6"/>
    <w:rsid w:val="00111A5B"/>
    <w:rsid w:val="001144BD"/>
    <w:rsid w:val="001245C1"/>
    <w:rsid w:val="0013578E"/>
    <w:rsid w:val="001409A8"/>
    <w:rsid w:val="00140BF7"/>
    <w:rsid w:val="00142AAC"/>
    <w:rsid w:val="00147052"/>
    <w:rsid w:val="00147179"/>
    <w:rsid w:val="0015398D"/>
    <w:rsid w:val="00153BCE"/>
    <w:rsid w:val="00155E73"/>
    <w:rsid w:val="00156086"/>
    <w:rsid w:val="00157CBA"/>
    <w:rsid w:val="00157DB5"/>
    <w:rsid w:val="00161597"/>
    <w:rsid w:val="00165C8F"/>
    <w:rsid w:val="00167F4C"/>
    <w:rsid w:val="0017168A"/>
    <w:rsid w:val="0017255C"/>
    <w:rsid w:val="001737FB"/>
    <w:rsid w:val="00174D88"/>
    <w:rsid w:val="001811E9"/>
    <w:rsid w:val="00181BBF"/>
    <w:rsid w:val="00190A72"/>
    <w:rsid w:val="00191FD4"/>
    <w:rsid w:val="00192DB5"/>
    <w:rsid w:val="00194D30"/>
    <w:rsid w:val="00195540"/>
    <w:rsid w:val="0019612D"/>
    <w:rsid w:val="001A1D7D"/>
    <w:rsid w:val="001A4475"/>
    <w:rsid w:val="001B67CA"/>
    <w:rsid w:val="001B7F65"/>
    <w:rsid w:val="001C1162"/>
    <w:rsid w:val="001C501A"/>
    <w:rsid w:val="001C7182"/>
    <w:rsid w:val="001D1BC6"/>
    <w:rsid w:val="001D2CE2"/>
    <w:rsid w:val="001D301D"/>
    <w:rsid w:val="001D3D55"/>
    <w:rsid w:val="001D5745"/>
    <w:rsid w:val="001E09CF"/>
    <w:rsid w:val="001E4DAC"/>
    <w:rsid w:val="001E5794"/>
    <w:rsid w:val="001E5C7E"/>
    <w:rsid w:val="001E6B6E"/>
    <w:rsid w:val="001F0320"/>
    <w:rsid w:val="001F2351"/>
    <w:rsid w:val="001F55C5"/>
    <w:rsid w:val="0020068D"/>
    <w:rsid w:val="00202A7F"/>
    <w:rsid w:val="00203E8D"/>
    <w:rsid w:val="0020501C"/>
    <w:rsid w:val="00205287"/>
    <w:rsid w:val="00211BB2"/>
    <w:rsid w:val="00212D47"/>
    <w:rsid w:val="0021467D"/>
    <w:rsid w:val="00215C57"/>
    <w:rsid w:val="0021639E"/>
    <w:rsid w:val="00216F36"/>
    <w:rsid w:val="0021725E"/>
    <w:rsid w:val="00220072"/>
    <w:rsid w:val="00223003"/>
    <w:rsid w:val="00231CA8"/>
    <w:rsid w:val="002369BD"/>
    <w:rsid w:val="00240DB9"/>
    <w:rsid w:val="0024540D"/>
    <w:rsid w:val="00245D7D"/>
    <w:rsid w:val="0024718B"/>
    <w:rsid w:val="002479AC"/>
    <w:rsid w:val="00250431"/>
    <w:rsid w:val="00250E39"/>
    <w:rsid w:val="00253803"/>
    <w:rsid w:val="00255C81"/>
    <w:rsid w:val="0026238D"/>
    <w:rsid w:val="002666BB"/>
    <w:rsid w:val="002671A0"/>
    <w:rsid w:val="002755CE"/>
    <w:rsid w:val="002760BF"/>
    <w:rsid w:val="00276316"/>
    <w:rsid w:val="0027727B"/>
    <w:rsid w:val="002826E8"/>
    <w:rsid w:val="00290225"/>
    <w:rsid w:val="00291B55"/>
    <w:rsid w:val="00297EB4"/>
    <w:rsid w:val="002A19F5"/>
    <w:rsid w:val="002A3C40"/>
    <w:rsid w:val="002A5085"/>
    <w:rsid w:val="002A7FF3"/>
    <w:rsid w:val="002B01A9"/>
    <w:rsid w:val="002B420B"/>
    <w:rsid w:val="002B6D7F"/>
    <w:rsid w:val="002C200A"/>
    <w:rsid w:val="002C436F"/>
    <w:rsid w:val="002C7134"/>
    <w:rsid w:val="002D4A9C"/>
    <w:rsid w:val="002D4D03"/>
    <w:rsid w:val="002E02E3"/>
    <w:rsid w:val="002E1004"/>
    <w:rsid w:val="002E6D97"/>
    <w:rsid w:val="002E7E21"/>
    <w:rsid w:val="002F54AD"/>
    <w:rsid w:val="00301718"/>
    <w:rsid w:val="00302960"/>
    <w:rsid w:val="003054BE"/>
    <w:rsid w:val="00310FEC"/>
    <w:rsid w:val="003115CA"/>
    <w:rsid w:val="00312DFF"/>
    <w:rsid w:val="003132E6"/>
    <w:rsid w:val="00315A1A"/>
    <w:rsid w:val="00321E93"/>
    <w:rsid w:val="00325083"/>
    <w:rsid w:val="00326467"/>
    <w:rsid w:val="00340EF1"/>
    <w:rsid w:val="00343199"/>
    <w:rsid w:val="00350535"/>
    <w:rsid w:val="00351C47"/>
    <w:rsid w:val="003540C9"/>
    <w:rsid w:val="00356C1C"/>
    <w:rsid w:val="003627D4"/>
    <w:rsid w:val="00365376"/>
    <w:rsid w:val="00366E9F"/>
    <w:rsid w:val="0037358B"/>
    <w:rsid w:val="00374648"/>
    <w:rsid w:val="003757CD"/>
    <w:rsid w:val="00377761"/>
    <w:rsid w:val="003778CA"/>
    <w:rsid w:val="00382B4C"/>
    <w:rsid w:val="00382FCC"/>
    <w:rsid w:val="003836B9"/>
    <w:rsid w:val="00383CE4"/>
    <w:rsid w:val="0038413B"/>
    <w:rsid w:val="00387648"/>
    <w:rsid w:val="00390F48"/>
    <w:rsid w:val="00396F64"/>
    <w:rsid w:val="003A078C"/>
    <w:rsid w:val="003A2CF9"/>
    <w:rsid w:val="003B1B34"/>
    <w:rsid w:val="003B3763"/>
    <w:rsid w:val="003C0356"/>
    <w:rsid w:val="003C16AC"/>
    <w:rsid w:val="003C1FA3"/>
    <w:rsid w:val="003C2FF4"/>
    <w:rsid w:val="003C4672"/>
    <w:rsid w:val="003C515F"/>
    <w:rsid w:val="003D2432"/>
    <w:rsid w:val="003D301C"/>
    <w:rsid w:val="003D3280"/>
    <w:rsid w:val="003D347A"/>
    <w:rsid w:val="003E0049"/>
    <w:rsid w:val="003E1FE9"/>
    <w:rsid w:val="003E220F"/>
    <w:rsid w:val="003E37ED"/>
    <w:rsid w:val="003E6409"/>
    <w:rsid w:val="003E71B6"/>
    <w:rsid w:val="003E7D28"/>
    <w:rsid w:val="003F4AD9"/>
    <w:rsid w:val="003F7FE7"/>
    <w:rsid w:val="00402484"/>
    <w:rsid w:val="00404AC0"/>
    <w:rsid w:val="00405BA1"/>
    <w:rsid w:val="004231C9"/>
    <w:rsid w:val="00425575"/>
    <w:rsid w:val="004272BE"/>
    <w:rsid w:val="00430B3C"/>
    <w:rsid w:val="00430C20"/>
    <w:rsid w:val="00432890"/>
    <w:rsid w:val="004363E6"/>
    <w:rsid w:val="004375A6"/>
    <w:rsid w:val="00442802"/>
    <w:rsid w:val="0044339C"/>
    <w:rsid w:val="00444719"/>
    <w:rsid w:val="00445BC3"/>
    <w:rsid w:val="00455BBA"/>
    <w:rsid w:val="004562BD"/>
    <w:rsid w:val="0045764E"/>
    <w:rsid w:val="00460DF8"/>
    <w:rsid w:val="0046178D"/>
    <w:rsid w:val="00464C6C"/>
    <w:rsid w:val="00473C53"/>
    <w:rsid w:val="00473D1E"/>
    <w:rsid w:val="00475914"/>
    <w:rsid w:val="004832F0"/>
    <w:rsid w:val="00484029"/>
    <w:rsid w:val="00493756"/>
    <w:rsid w:val="0049413B"/>
    <w:rsid w:val="004A26AF"/>
    <w:rsid w:val="004A56D3"/>
    <w:rsid w:val="004B3ADA"/>
    <w:rsid w:val="004C006D"/>
    <w:rsid w:val="004C0954"/>
    <w:rsid w:val="004C413A"/>
    <w:rsid w:val="004C4247"/>
    <w:rsid w:val="004C7816"/>
    <w:rsid w:val="004D45D2"/>
    <w:rsid w:val="004E0162"/>
    <w:rsid w:val="004E49C1"/>
    <w:rsid w:val="004F3C86"/>
    <w:rsid w:val="004F7542"/>
    <w:rsid w:val="005002EF"/>
    <w:rsid w:val="005015D5"/>
    <w:rsid w:val="00502679"/>
    <w:rsid w:val="00503C71"/>
    <w:rsid w:val="00506763"/>
    <w:rsid w:val="0050728A"/>
    <w:rsid w:val="00511B0B"/>
    <w:rsid w:val="0051389C"/>
    <w:rsid w:val="00521241"/>
    <w:rsid w:val="00523E2E"/>
    <w:rsid w:val="00525B38"/>
    <w:rsid w:val="00532EAA"/>
    <w:rsid w:val="005442AC"/>
    <w:rsid w:val="005500F3"/>
    <w:rsid w:val="00550236"/>
    <w:rsid w:val="0055056A"/>
    <w:rsid w:val="00552BA0"/>
    <w:rsid w:val="00562D09"/>
    <w:rsid w:val="005638C2"/>
    <w:rsid w:val="005663B8"/>
    <w:rsid w:val="005754B2"/>
    <w:rsid w:val="0057735C"/>
    <w:rsid w:val="00584025"/>
    <w:rsid w:val="005878BA"/>
    <w:rsid w:val="0059687F"/>
    <w:rsid w:val="00597360"/>
    <w:rsid w:val="00597DEB"/>
    <w:rsid w:val="00597E07"/>
    <w:rsid w:val="005A1C18"/>
    <w:rsid w:val="005A201C"/>
    <w:rsid w:val="005A2075"/>
    <w:rsid w:val="005A2746"/>
    <w:rsid w:val="005A313E"/>
    <w:rsid w:val="005A3B64"/>
    <w:rsid w:val="005B1CE2"/>
    <w:rsid w:val="005B440E"/>
    <w:rsid w:val="005B4DAC"/>
    <w:rsid w:val="005B5D1B"/>
    <w:rsid w:val="005C77DD"/>
    <w:rsid w:val="005D5059"/>
    <w:rsid w:val="005D7169"/>
    <w:rsid w:val="005E4F48"/>
    <w:rsid w:val="005E5B90"/>
    <w:rsid w:val="005F498E"/>
    <w:rsid w:val="005F4C78"/>
    <w:rsid w:val="005F4EE9"/>
    <w:rsid w:val="005F58A7"/>
    <w:rsid w:val="005F61A2"/>
    <w:rsid w:val="005F72BB"/>
    <w:rsid w:val="005F7577"/>
    <w:rsid w:val="00601269"/>
    <w:rsid w:val="006032F3"/>
    <w:rsid w:val="00606545"/>
    <w:rsid w:val="0061312F"/>
    <w:rsid w:val="00613E29"/>
    <w:rsid w:val="00616C04"/>
    <w:rsid w:val="00616D9C"/>
    <w:rsid w:val="00620DDA"/>
    <w:rsid w:val="00625D69"/>
    <w:rsid w:val="00633AD1"/>
    <w:rsid w:val="00636A0E"/>
    <w:rsid w:val="006529A5"/>
    <w:rsid w:val="00655628"/>
    <w:rsid w:val="006605A4"/>
    <w:rsid w:val="006630A8"/>
    <w:rsid w:val="00666068"/>
    <w:rsid w:val="00666C5A"/>
    <w:rsid w:val="00667F21"/>
    <w:rsid w:val="006749D0"/>
    <w:rsid w:val="00680983"/>
    <w:rsid w:val="00683DB3"/>
    <w:rsid w:val="00686B66"/>
    <w:rsid w:val="006879B5"/>
    <w:rsid w:val="0069168C"/>
    <w:rsid w:val="0069588E"/>
    <w:rsid w:val="0069677C"/>
    <w:rsid w:val="006A6F69"/>
    <w:rsid w:val="006B4097"/>
    <w:rsid w:val="006B6272"/>
    <w:rsid w:val="006C4408"/>
    <w:rsid w:val="006C49B4"/>
    <w:rsid w:val="006D17C7"/>
    <w:rsid w:val="006D5121"/>
    <w:rsid w:val="006E1E8F"/>
    <w:rsid w:val="006E2891"/>
    <w:rsid w:val="006E4021"/>
    <w:rsid w:val="006F22E6"/>
    <w:rsid w:val="00702133"/>
    <w:rsid w:val="0071379C"/>
    <w:rsid w:val="0072269F"/>
    <w:rsid w:val="00724930"/>
    <w:rsid w:val="007263ED"/>
    <w:rsid w:val="00726966"/>
    <w:rsid w:val="0073098E"/>
    <w:rsid w:val="00731C57"/>
    <w:rsid w:val="0073316A"/>
    <w:rsid w:val="00737144"/>
    <w:rsid w:val="00740A15"/>
    <w:rsid w:val="00743797"/>
    <w:rsid w:val="00746F4D"/>
    <w:rsid w:val="007471D6"/>
    <w:rsid w:val="00751DAF"/>
    <w:rsid w:val="00755FF0"/>
    <w:rsid w:val="00757FD8"/>
    <w:rsid w:val="007602B9"/>
    <w:rsid w:val="007654BE"/>
    <w:rsid w:val="007728BE"/>
    <w:rsid w:val="00776EC8"/>
    <w:rsid w:val="0078314A"/>
    <w:rsid w:val="00785F66"/>
    <w:rsid w:val="00790266"/>
    <w:rsid w:val="00790694"/>
    <w:rsid w:val="00792DD4"/>
    <w:rsid w:val="00794334"/>
    <w:rsid w:val="0079653F"/>
    <w:rsid w:val="0079672D"/>
    <w:rsid w:val="0079772F"/>
    <w:rsid w:val="00797885"/>
    <w:rsid w:val="007A0534"/>
    <w:rsid w:val="007A5454"/>
    <w:rsid w:val="007A79D0"/>
    <w:rsid w:val="007B114E"/>
    <w:rsid w:val="007B4F63"/>
    <w:rsid w:val="007B6F9C"/>
    <w:rsid w:val="007B7025"/>
    <w:rsid w:val="007C2B3F"/>
    <w:rsid w:val="007C4DC7"/>
    <w:rsid w:val="007C5483"/>
    <w:rsid w:val="007D398B"/>
    <w:rsid w:val="007E4CE4"/>
    <w:rsid w:val="007E7B05"/>
    <w:rsid w:val="007F1D4E"/>
    <w:rsid w:val="007F304B"/>
    <w:rsid w:val="007F4F12"/>
    <w:rsid w:val="00801C7D"/>
    <w:rsid w:val="00801D91"/>
    <w:rsid w:val="008047F8"/>
    <w:rsid w:val="00804E3C"/>
    <w:rsid w:val="00804ED2"/>
    <w:rsid w:val="0080759D"/>
    <w:rsid w:val="00810607"/>
    <w:rsid w:val="0081686C"/>
    <w:rsid w:val="008208E8"/>
    <w:rsid w:val="00826EA5"/>
    <w:rsid w:val="0083215F"/>
    <w:rsid w:val="008322BE"/>
    <w:rsid w:val="008327F0"/>
    <w:rsid w:val="00834030"/>
    <w:rsid w:val="00836A89"/>
    <w:rsid w:val="008410C5"/>
    <w:rsid w:val="0084181A"/>
    <w:rsid w:val="008423A9"/>
    <w:rsid w:val="0084298F"/>
    <w:rsid w:val="008433C2"/>
    <w:rsid w:val="00844D55"/>
    <w:rsid w:val="00851215"/>
    <w:rsid w:val="008515CE"/>
    <w:rsid w:val="00852ABB"/>
    <w:rsid w:val="008569D7"/>
    <w:rsid w:val="0086094E"/>
    <w:rsid w:val="00862891"/>
    <w:rsid w:val="00871248"/>
    <w:rsid w:val="00874A15"/>
    <w:rsid w:val="008827F7"/>
    <w:rsid w:val="008833F0"/>
    <w:rsid w:val="00886242"/>
    <w:rsid w:val="00892F84"/>
    <w:rsid w:val="00894743"/>
    <w:rsid w:val="00894DC8"/>
    <w:rsid w:val="00895156"/>
    <w:rsid w:val="00895D74"/>
    <w:rsid w:val="00896EEC"/>
    <w:rsid w:val="008A2015"/>
    <w:rsid w:val="008A2ADC"/>
    <w:rsid w:val="008A578A"/>
    <w:rsid w:val="008B5D9B"/>
    <w:rsid w:val="008B60C2"/>
    <w:rsid w:val="008B7FE4"/>
    <w:rsid w:val="008C04D7"/>
    <w:rsid w:val="008C0AA4"/>
    <w:rsid w:val="008D4985"/>
    <w:rsid w:val="008D545E"/>
    <w:rsid w:val="008E4D07"/>
    <w:rsid w:val="008E6C94"/>
    <w:rsid w:val="008F09E3"/>
    <w:rsid w:val="008F5E49"/>
    <w:rsid w:val="0090373E"/>
    <w:rsid w:val="009043C9"/>
    <w:rsid w:val="00906B4B"/>
    <w:rsid w:val="00907E79"/>
    <w:rsid w:val="0091477F"/>
    <w:rsid w:val="009236BA"/>
    <w:rsid w:val="00923B6D"/>
    <w:rsid w:val="009250AC"/>
    <w:rsid w:val="009256B6"/>
    <w:rsid w:val="00930BBB"/>
    <w:rsid w:val="0093719F"/>
    <w:rsid w:val="009407AE"/>
    <w:rsid w:val="00944D7D"/>
    <w:rsid w:val="009461DF"/>
    <w:rsid w:val="00947BE5"/>
    <w:rsid w:val="009505DD"/>
    <w:rsid w:val="0095109F"/>
    <w:rsid w:val="009622D9"/>
    <w:rsid w:val="009626F1"/>
    <w:rsid w:val="00967465"/>
    <w:rsid w:val="00970C9D"/>
    <w:rsid w:val="009720C4"/>
    <w:rsid w:val="009735B6"/>
    <w:rsid w:val="0097626E"/>
    <w:rsid w:val="0098407D"/>
    <w:rsid w:val="00985774"/>
    <w:rsid w:val="009857B4"/>
    <w:rsid w:val="00985906"/>
    <w:rsid w:val="00993C05"/>
    <w:rsid w:val="00997385"/>
    <w:rsid w:val="009A15B4"/>
    <w:rsid w:val="009A3AB7"/>
    <w:rsid w:val="009A4151"/>
    <w:rsid w:val="009A67EB"/>
    <w:rsid w:val="009B0896"/>
    <w:rsid w:val="009B13EF"/>
    <w:rsid w:val="009B5DAC"/>
    <w:rsid w:val="009B60D0"/>
    <w:rsid w:val="009B7AEC"/>
    <w:rsid w:val="009C13A2"/>
    <w:rsid w:val="009C2E06"/>
    <w:rsid w:val="009C74BE"/>
    <w:rsid w:val="009C750B"/>
    <w:rsid w:val="009D21FA"/>
    <w:rsid w:val="009D7816"/>
    <w:rsid w:val="009E386B"/>
    <w:rsid w:val="009E7ACF"/>
    <w:rsid w:val="009E7DDE"/>
    <w:rsid w:val="009F1352"/>
    <w:rsid w:val="009F46D5"/>
    <w:rsid w:val="009F6A0B"/>
    <w:rsid w:val="00A04180"/>
    <w:rsid w:val="00A1011B"/>
    <w:rsid w:val="00A1227A"/>
    <w:rsid w:val="00A12890"/>
    <w:rsid w:val="00A144C7"/>
    <w:rsid w:val="00A14D72"/>
    <w:rsid w:val="00A161B4"/>
    <w:rsid w:val="00A16F00"/>
    <w:rsid w:val="00A17BCA"/>
    <w:rsid w:val="00A3175E"/>
    <w:rsid w:val="00A32C81"/>
    <w:rsid w:val="00A32CB1"/>
    <w:rsid w:val="00A333A3"/>
    <w:rsid w:val="00A34666"/>
    <w:rsid w:val="00A3624A"/>
    <w:rsid w:val="00A37229"/>
    <w:rsid w:val="00A41FC3"/>
    <w:rsid w:val="00A43A87"/>
    <w:rsid w:val="00A52815"/>
    <w:rsid w:val="00A53B5E"/>
    <w:rsid w:val="00A552BE"/>
    <w:rsid w:val="00A552CF"/>
    <w:rsid w:val="00A57060"/>
    <w:rsid w:val="00A60F2A"/>
    <w:rsid w:val="00A61FB6"/>
    <w:rsid w:val="00A64354"/>
    <w:rsid w:val="00A67489"/>
    <w:rsid w:val="00A70CD7"/>
    <w:rsid w:val="00A71CB1"/>
    <w:rsid w:val="00A73D9F"/>
    <w:rsid w:val="00A73F8C"/>
    <w:rsid w:val="00A81150"/>
    <w:rsid w:val="00A902DE"/>
    <w:rsid w:val="00A93F69"/>
    <w:rsid w:val="00A94366"/>
    <w:rsid w:val="00A9496F"/>
    <w:rsid w:val="00AA0D5C"/>
    <w:rsid w:val="00AA51FF"/>
    <w:rsid w:val="00AA5374"/>
    <w:rsid w:val="00AB1071"/>
    <w:rsid w:val="00AC1973"/>
    <w:rsid w:val="00AC1B4D"/>
    <w:rsid w:val="00AC32ED"/>
    <w:rsid w:val="00AD4364"/>
    <w:rsid w:val="00AD6380"/>
    <w:rsid w:val="00AE0518"/>
    <w:rsid w:val="00AE1FC6"/>
    <w:rsid w:val="00AE2546"/>
    <w:rsid w:val="00AF11F8"/>
    <w:rsid w:val="00AF3675"/>
    <w:rsid w:val="00B02458"/>
    <w:rsid w:val="00B04324"/>
    <w:rsid w:val="00B04B94"/>
    <w:rsid w:val="00B07876"/>
    <w:rsid w:val="00B13482"/>
    <w:rsid w:val="00B148DA"/>
    <w:rsid w:val="00B164CE"/>
    <w:rsid w:val="00B170AB"/>
    <w:rsid w:val="00B17B67"/>
    <w:rsid w:val="00B23D64"/>
    <w:rsid w:val="00B252FF"/>
    <w:rsid w:val="00B26ACA"/>
    <w:rsid w:val="00B31FA2"/>
    <w:rsid w:val="00B32212"/>
    <w:rsid w:val="00B35583"/>
    <w:rsid w:val="00B36C39"/>
    <w:rsid w:val="00B4421A"/>
    <w:rsid w:val="00B44CC4"/>
    <w:rsid w:val="00B50702"/>
    <w:rsid w:val="00B51D3C"/>
    <w:rsid w:val="00B5243B"/>
    <w:rsid w:val="00B54F11"/>
    <w:rsid w:val="00B56107"/>
    <w:rsid w:val="00B61094"/>
    <w:rsid w:val="00B617D8"/>
    <w:rsid w:val="00B649B9"/>
    <w:rsid w:val="00B717EB"/>
    <w:rsid w:val="00B8080F"/>
    <w:rsid w:val="00B82638"/>
    <w:rsid w:val="00B90DDF"/>
    <w:rsid w:val="00B9409B"/>
    <w:rsid w:val="00BA00BC"/>
    <w:rsid w:val="00BA1A95"/>
    <w:rsid w:val="00BB30EF"/>
    <w:rsid w:val="00BB34CE"/>
    <w:rsid w:val="00BB47BE"/>
    <w:rsid w:val="00BB7E67"/>
    <w:rsid w:val="00BD150F"/>
    <w:rsid w:val="00BD323D"/>
    <w:rsid w:val="00BD5274"/>
    <w:rsid w:val="00BE2E21"/>
    <w:rsid w:val="00BE6D37"/>
    <w:rsid w:val="00BF3626"/>
    <w:rsid w:val="00BF41CA"/>
    <w:rsid w:val="00C02941"/>
    <w:rsid w:val="00C074F0"/>
    <w:rsid w:val="00C07D6D"/>
    <w:rsid w:val="00C10095"/>
    <w:rsid w:val="00C15827"/>
    <w:rsid w:val="00C163E8"/>
    <w:rsid w:val="00C245DA"/>
    <w:rsid w:val="00C263A6"/>
    <w:rsid w:val="00C33819"/>
    <w:rsid w:val="00C33BD7"/>
    <w:rsid w:val="00C34073"/>
    <w:rsid w:val="00C363B2"/>
    <w:rsid w:val="00C3734B"/>
    <w:rsid w:val="00C37642"/>
    <w:rsid w:val="00C4059D"/>
    <w:rsid w:val="00C42878"/>
    <w:rsid w:val="00C43F8A"/>
    <w:rsid w:val="00C50B4E"/>
    <w:rsid w:val="00C50DB2"/>
    <w:rsid w:val="00C5635E"/>
    <w:rsid w:val="00C607DC"/>
    <w:rsid w:val="00C608C2"/>
    <w:rsid w:val="00C60CCA"/>
    <w:rsid w:val="00C6338F"/>
    <w:rsid w:val="00C66DF4"/>
    <w:rsid w:val="00C822D5"/>
    <w:rsid w:val="00C83E14"/>
    <w:rsid w:val="00C901D0"/>
    <w:rsid w:val="00C93F75"/>
    <w:rsid w:val="00C94E99"/>
    <w:rsid w:val="00C9515A"/>
    <w:rsid w:val="00C96E4B"/>
    <w:rsid w:val="00CA4414"/>
    <w:rsid w:val="00CA46FE"/>
    <w:rsid w:val="00CA681B"/>
    <w:rsid w:val="00CA7F27"/>
    <w:rsid w:val="00CB04D7"/>
    <w:rsid w:val="00CB0D57"/>
    <w:rsid w:val="00CC316E"/>
    <w:rsid w:val="00CD5F43"/>
    <w:rsid w:val="00CE03C0"/>
    <w:rsid w:val="00CE0A9D"/>
    <w:rsid w:val="00CE3459"/>
    <w:rsid w:val="00CE54CC"/>
    <w:rsid w:val="00CE7171"/>
    <w:rsid w:val="00CE72D6"/>
    <w:rsid w:val="00CF402F"/>
    <w:rsid w:val="00CF6407"/>
    <w:rsid w:val="00CF7D1F"/>
    <w:rsid w:val="00D00BE3"/>
    <w:rsid w:val="00D00E46"/>
    <w:rsid w:val="00D02DF7"/>
    <w:rsid w:val="00D0625B"/>
    <w:rsid w:val="00D13C98"/>
    <w:rsid w:val="00D16838"/>
    <w:rsid w:val="00D27706"/>
    <w:rsid w:val="00D31D01"/>
    <w:rsid w:val="00D345F9"/>
    <w:rsid w:val="00D35427"/>
    <w:rsid w:val="00D419AB"/>
    <w:rsid w:val="00D4349C"/>
    <w:rsid w:val="00D458BD"/>
    <w:rsid w:val="00D461BB"/>
    <w:rsid w:val="00D50732"/>
    <w:rsid w:val="00D54E02"/>
    <w:rsid w:val="00D563C7"/>
    <w:rsid w:val="00D645B7"/>
    <w:rsid w:val="00D65405"/>
    <w:rsid w:val="00D65789"/>
    <w:rsid w:val="00D663DA"/>
    <w:rsid w:val="00D73954"/>
    <w:rsid w:val="00D77676"/>
    <w:rsid w:val="00D81D22"/>
    <w:rsid w:val="00D82A6C"/>
    <w:rsid w:val="00D8385F"/>
    <w:rsid w:val="00D85CD8"/>
    <w:rsid w:val="00D87471"/>
    <w:rsid w:val="00D910C4"/>
    <w:rsid w:val="00D948F9"/>
    <w:rsid w:val="00D94C26"/>
    <w:rsid w:val="00DA1185"/>
    <w:rsid w:val="00DA1DEF"/>
    <w:rsid w:val="00DA6075"/>
    <w:rsid w:val="00DB4D15"/>
    <w:rsid w:val="00DC2B8D"/>
    <w:rsid w:val="00DC4EFE"/>
    <w:rsid w:val="00DC6424"/>
    <w:rsid w:val="00DC700D"/>
    <w:rsid w:val="00DD1114"/>
    <w:rsid w:val="00DD2D6B"/>
    <w:rsid w:val="00DD5ADB"/>
    <w:rsid w:val="00DE001B"/>
    <w:rsid w:val="00DE0843"/>
    <w:rsid w:val="00DE2E36"/>
    <w:rsid w:val="00DF492C"/>
    <w:rsid w:val="00DF49F2"/>
    <w:rsid w:val="00DF5513"/>
    <w:rsid w:val="00E00FFC"/>
    <w:rsid w:val="00E0403C"/>
    <w:rsid w:val="00E04045"/>
    <w:rsid w:val="00E05206"/>
    <w:rsid w:val="00E064DE"/>
    <w:rsid w:val="00E07354"/>
    <w:rsid w:val="00E1385D"/>
    <w:rsid w:val="00E16282"/>
    <w:rsid w:val="00E16C0B"/>
    <w:rsid w:val="00E17D16"/>
    <w:rsid w:val="00E2464E"/>
    <w:rsid w:val="00E25451"/>
    <w:rsid w:val="00E27275"/>
    <w:rsid w:val="00E374EF"/>
    <w:rsid w:val="00E40ADE"/>
    <w:rsid w:val="00E41D2B"/>
    <w:rsid w:val="00E43E85"/>
    <w:rsid w:val="00E4411D"/>
    <w:rsid w:val="00E471F7"/>
    <w:rsid w:val="00E520D1"/>
    <w:rsid w:val="00E56619"/>
    <w:rsid w:val="00E61143"/>
    <w:rsid w:val="00E648DB"/>
    <w:rsid w:val="00E65723"/>
    <w:rsid w:val="00E66175"/>
    <w:rsid w:val="00E71D42"/>
    <w:rsid w:val="00E7282E"/>
    <w:rsid w:val="00E82748"/>
    <w:rsid w:val="00E90D36"/>
    <w:rsid w:val="00E93F9A"/>
    <w:rsid w:val="00E94D65"/>
    <w:rsid w:val="00E95730"/>
    <w:rsid w:val="00E95A92"/>
    <w:rsid w:val="00EA4CA9"/>
    <w:rsid w:val="00EA4CC2"/>
    <w:rsid w:val="00EA4D55"/>
    <w:rsid w:val="00EA6BA9"/>
    <w:rsid w:val="00EA75BB"/>
    <w:rsid w:val="00EB2332"/>
    <w:rsid w:val="00EB7B4C"/>
    <w:rsid w:val="00EC08AA"/>
    <w:rsid w:val="00EC2C15"/>
    <w:rsid w:val="00EC417E"/>
    <w:rsid w:val="00ED2CF3"/>
    <w:rsid w:val="00ED3FAD"/>
    <w:rsid w:val="00EE039A"/>
    <w:rsid w:val="00EE4AFB"/>
    <w:rsid w:val="00EE6104"/>
    <w:rsid w:val="00EE696A"/>
    <w:rsid w:val="00EE7AF2"/>
    <w:rsid w:val="00EF0144"/>
    <w:rsid w:val="00EF11A5"/>
    <w:rsid w:val="00EF2BA0"/>
    <w:rsid w:val="00EF55E6"/>
    <w:rsid w:val="00F02D8F"/>
    <w:rsid w:val="00F039F2"/>
    <w:rsid w:val="00F06C08"/>
    <w:rsid w:val="00F07704"/>
    <w:rsid w:val="00F13507"/>
    <w:rsid w:val="00F13F07"/>
    <w:rsid w:val="00F204E6"/>
    <w:rsid w:val="00F2603D"/>
    <w:rsid w:val="00F26402"/>
    <w:rsid w:val="00F301F1"/>
    <w:rsid w:val="00F30398"/>
    <w:rsid w:val="00F31AC3"/>
    <w:rsid w:val="00F34396"/>
    <w:rsid w:val="00F34F05"/>
    <w:rsid w:val="00F350DE"/>
    <w:rsid w:val="00F35C94"/>
    <w:rsid w:val="00F35DF6"/>
    <w:rsid w:val="00F36238"/>
    <w:rsid w:val="00F37899"/>
    <w:rsid w:val="00F4190B"/>
    <w:rsid w:val="00F430AF"/>
    <w:rsid w:val="00F438D7"/>
    <w:rsid w:val="00F44F72"/>
    <w:rsid w:val="00F46CEC"/>
    <w:rsid w:val="00F51640"/>
    <w:rsid w:val="00F526B6"/>
    <w:rsid w:val="00F53EAD"/>
    <w:rsid w:val="00F61143"/>
    <w:rsid w:val="00F61C7A"/>
    <w:rsid w:val="00F64654"/>
    <w:rsid w:val="00F6466D"/>
    <w:rsid w:val="00F72126"/>
    <w:rsid w:val="00F7241F"/>
    <w:rsid w:val="00F74D51"/>
    <w:rsid w:val="00F77157"/>
    <w:rsid w:val="00F80C6B"/>
    <w:rsid w:val="00F85BB7"/>
    <w:rsid w:val="00F85F46"/>
    <w:rsid w:val="00F92A9A"/>
    <w:rsid w:val="00F9337C"/>
    <w:rsid w:val="00F935C7"/>
    <w:rsid w:val="00F94F4F"/>
    <w:rsid w:val="00F96775"/>
    <w:rsid w:val="00F97BF2"/>
    <w:rsid w:val="00FA041A"/>
    <w:rsid w:val="00FA0E24"/>
    <w:rsid w:val="00FA36A6"/>
    <w:rsid w:val="00FA433F"/>
    <w:rsid w:val="00FB46D9"/>
    <w:rsid w:val="00FC2101"/>
    <w:rsid w:val="00FC3A45"/>
    <w:rsid w:val="00FC5027"/>
    <w:rsid w:val="00FC6068"/>
    <w:rsid w:val="00FC6C42"/>
    <w:rsid w:val="00FE2131"/>
    <w:rsid w:val="00FE22CF"/>
    <w:rsid w:val="00FE35FB"/>
    <w:rsid w:val="00FE4680"/>
    <w:rsid w:val="00FF02D5"/>
    <w:rsid w:val="00FF0F67"/>
    <w:rsid w:val="00FF4853"/>
    <w:rsid w:val="00FF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0688EF"/>
  <w15:docId w15:val="{5A543AE0-3B76-4ADB-9F26-9760F852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1CA"/>
    <w:rPr>
      <w:rFonts w:ascii="Arial" w:hAnsi="Arial"/>
      <w:sz w:val="24"/>
    </w:rPr>
  </w:style>
  <w:style w:type="paragraph" w:styleId="Heading1">
    <w:name w:val="heading 1"/>
    <w:basedOn w:val="Normal"/>
    <w:next w:val="Normal"/>
    <w:link w:val="Heading1Char"/>
    <w:uiPriority w:val="9"/>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Spacing">
    <w:name w:val="No Spacing"/>
    <w:qFormat/>
    <w:rsid w:val="000D07D0"/>
    <w:rPr>
      <w:rFonts w:ascii="Calibri" w:eastAsia="Calibri" w:hAnsi="Calibri"/>
      <w:sz w:val="22"/>
      <w:szCs w:val="22"/>
    </w:rPr>
  </w:style>
  <w:style w:type="paragraph" w:styleId="ListParagraph">
    <w:name w:val="List Paragraph"/>
    <w:basedOn w:val="Normal"/>
    <w:uiPriority w:val="34"/>
    <w:qFormat/>
    <w:rsid w:val="0021467D"/>
    <w:pPr>
      <w:ind w:left="720"/>
      <w:contextualSpacing/>
    </w:pPr>
  </w:style>
  <w:style w:type="table" w:styleId="TableGrid">
    <w:name w:val="Table Grid"/>
    <w:basedOn w:val="TableNormal"/>
    <w:rsid w:val="0032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21E93"/>
    <w:rPr>
      <w:color w:val="0000FF"/>
      <w:u w:val="single"/>
    </w:rPr>
  </w:style>
  <w:style w:type="paragraph" w:styleId="Revision">
    <w:name w:val="Revision"/>
    <w:hidden/>
    <w:uiPriority w:val="99"/>
    <w:semiHidden/>
    <w:rsid w:val="004D45D2"/>
    <w:rPr>
      <w:rFonts w:ascii="Arial" w:hAnsi="Arial"/>
      <w:sz w:val="24"/>
    </w:rPr>
  </w:style>
  <w:style w:type="character" w:customStyle="1" w:styleId="Heading1Char">
    <w:name w:val="Heading 1 Char"/>
    <w:link w:val="Heading1"/>
    <w:uiPriority w:val="9"/>
    <w:rsid w:val="0078314A"/>
    <w:rPr>
      <w:rFonts w:ascii="Arial" w:hAnsi="Arial"/>
      <w:sz w:val="22"/>
      <w:u w:val="single"/>
    </w:rPr>
  </w:style>
  <w:style w:type="table" w:customStyle="1" w:styleId="TableGrid0">
    <w:name w:val="TableGrid"/>
    <w:rsid w:val="0078314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cwa-404/clean-water-laws-regulations-and-executive-orders-related-section-404"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7B23A8664AF42838A83B9049B89A2" ma:contentTypeVersion="15" ma:contentTypeDescription="Create a new document." ma:contentTypeScope="" ma:versionID="66de94dfe27d93db41fd36531a269098">
  <xsd:schema xmlns:xsd="http://www.w3.org/2001/XMLSchema" xmlns:xs="http://www.w3.org/2001/XMLSchema" xmlns:p="http://schemas.microsoft.com/office/2006/metadata/properties" xmlns:ns1="http://schemas.microsoft.com/sharepoint/v3" xmlns:ns3="c52d2075-9e4c-4cb6-9163-e0348d81991e" xmlns:ns4="8c17fab2-f9d4-4cdb-9b22-9f9c019c8176" targetNamespace="http://schemas.microsoft.com/office/2006/metadata/properties" ma:root="true" ma:fieldsID="d054e17840bd6d1c44c32b08e1f400be" ns1:_="" ns3:_="" ns4:_="">
    <xsd:import namespace="http://schemas.microsoft.com/sharepoint/v3"/>
    <xsd:import namespace="c52d2075-9e4c-4cb6-9163-e0348d81991e"/>
    <xsd:import namespace="8c17fab2-f9d4-4cdb-9b22-9f9c019c81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d2075-9e4c-4cb6-9163-e0348d819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7fab2-f9d4-4cdb-9b22-9f9c019c8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2BF98-F200-42DC-B8D0-99A5AB73C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2d2075-9e4c-4cb6-9163-e0348d81991e"/>
    <ds:schemaRef ds:uri="8c17fab2-f9d4-4cdb-9b22-9f9c019c8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97C7C-E6B7-4B99-B208-14E6573278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4424A56-B814-42CF-9406-E8F32E06B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4891</Words>
  <Characters>27883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creator>EPC</dc:creator>
  <cp:lastModifiedBy>Brian Campbell</cp:lastModifiedBy>
  <cp:revision>4</cp:revision>
  <cp:lastPrinted>2016-07-25T14:53:00Z</cp:lastPrinted>
  <dcterms:created xsi:type="dcterms:W3CDTF">2026-06-25T18:57:00Z</dcterms:created>
  <dcterms:modified xsi:type="dcterms:W3CDTF">2026-06-26T14:17:00Z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0x010100F307B23A8664AF42838A83B9049B89A2</vt:lpwstr>
  </property>
</Properties>
</file>