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45B2" w14:textId="77777777" w:rsidR="00B60338" w:rsidRDefault="00B60338" w:rsidP="00B60338">
      <w:pPr>
        <w:spacing w:before="70"/>
        <w:ind w:right="55"/>
        <w:jc w:val="center"/>
        <w:rPr>
          <w:b/>
          <w:u w:val="thick"/>
        </w:rPr>
      </w:pPr>
    </w:p>
    <w:p w14:paraId="09DBD0EA" w14:textId="77777777" w:rsidR="00B60338" w:rsidRDefault="00B60338" w:rsidP="00B60338">
      <w:pPr>
        <w:spacing w:before="70"/>
        <w:ind w:right="55"/>
        <w:jc w:val="center"/>
        <w:rPr>
          <w:b/>
          <w:u w:val="thick"/>
        </w:rPr>
      </w:pPr>
    </w:p>
    <w:p w14:paraId="7335C829" w14:textId="543C328B" w:rsidR="00B60338" w:rsidRPr="009F687D" w:rsidRDefault="00DA129E" w:rsidP="00B60338">
      <w:pPr>
        <w:spacing w:before="70"/>
        <w:ind w:right="55"/>
        <w:jc w:val="center"/>
        <w:rPr>
          <w:b/>
          <w:u w:val="single"/>
        </w:rPr>
      </w:pPr>
      <w:ins w:id="0" w:author="Erika Keech2" w:date="2026-06-19T08:24:00Z" w16du:dateUtc="2026-06-19T14:24:00Z">
        <w:r>
          <w:rPr>
            <w:b/>
            <w:u w:val="single"/>
          </w:rPr>
          <w:t xml:space="preserve">DEVELOPMENT </w:t>
        </w:r>
      </w:ins>
      <w:del w:id="1" w:author="Erika Keech2" w:date="2026-06-19T08:24:00Z" w16du:dateUtc="2026-06-19T14:24:00Z">
        <w:r w:rsidR="00B60338" w:rsidRPr="009F687D" w:rsidDel="00DA129E">
          <w:rPr>
            <w:b/>
            <w:u w:val="single"/>
          </w:rPr>
          <w:delText xml:space="preserve">SUBDIVISION </w:delText>
        </w:r>
      </w:del>
      <w:r w:rsidR="00B60338" w:rsidRPr="009F687D">
        <w:rPr>
          <w:b/>
          <w:u w:val="single"/>
        </w:rPr>
        <w:t>IMPROVEMENTS AGREEMENT</w:t>
      </w:r>
    </w:p>
    <w:p w14:paraId="714CC90C" w14:textId="77777777" w:rsidR="00B60338" w:rsidRDefault="00B60338" w:rsidP="00B60338">
      <w:pPr>
        <w:pStyle w:val="BodyText"/>
        <w:rPr>
          <w:b/>
          <w:sz w:val="20"/>
        </w:rPr>
      </w:pPr>
    </w:p>
    <w:p w14:paraId="4667C55C" w14:textId="77777777" w:rsidR="00B60338" w:rsidRDefault="00B60338" w:rsidP="00B60338">
      <w:pPr>
        <w:pStyle w:val="BodyText"/>
        <w:rPr>
          <w:b/>
          <w:sz w:val="20"/>
        </w:rPr>
      </w:pPr>
    </w:p>
    <w:p w14:paraId="478D3841" w14:textId="77777777" w:rsidR="00B60338" w:rsidRDefault="00B60338" w:rsidP="00B60338">
      <w:pPr>
        <w:pStyle w:val="BodyText"/>
        <w:rPr>
          <w:b/>
          <w:sz w:val="20"/>
        </w:rPr>
      </w:pPr>
    </w:p>
    <w:p w14:paraId="55ED7CD1" w14:textId="7116E654" w:rsidR="00B60338" w:rsidRDefault="00B60338" w:rsidP="009F687D">
      <w:pPr>
        <w:pStyle w:val="BodyText"/>
        <w:spacing w:before="92"/>
        <w:ind w:firstLine="719"/>
        <w:jc w:val="both"/>
      </w:pPr>
      <w:r>
        <w:t>THIS AGREEMENT, made between _</w:t>
      </w:r>
      <w:r w:rsidR="00B01ABC">
        <w:t>____</w:t>
      </w:r>
      <w:r w:rsidR="00B01ABC" w:rsidRPr="00B01ABC">
        <w:rPr>
          <w:u w:val="single"/>
        </w:rPr>
        <w:t>Bahr Holdings, LLC</w:t>
      </w:r>
      <w:r>
        <w:t>_______________,</w:t>
      </w:r>
      <w:r w:rsidR="009F687D">
        <w:t xml:space="preserve"> </w:t>
      </w:r>
      <w:r>
        <w:t>hereinafter called the "</w:t>
      </w:r>
      <w:del w:id="2" w:author="Erika Keech2" w:date="2026-06-19T08:25:00Z" w16du:dateUtc="2026-06-19T14:25:00Z">
        <w:r w:rsidDel="00DA129E">
          <w:delText>Subdivider</w:delText>
        </w:r>
      </w:del>
      <w:ins w:id="3" w:author="Erika Keech2" w:date="2026-06-19T08:25:00Z" w16du:dateUtc="2026-06-19T14:25:00Z">
        <w:r w:rsidR="00DA129E">
          <w:t>Developer</w:t>
        </w:r>
      </w:ins>
      <w:r>
        <w:t>," and El</w:t>
      </w:r>
      <w:r w:rsidR="009F687D">
        <w:t xml:space="preserve"> Paso County by and through the Board of County </w:t>
      </w:r>
      <w:r>
        <w:t xml:space="preserve">Commissioners of El Paso County, Colorado, hereinafter called the "County," shall become effective the date of approval of the </w:t>
      </w:r>
      <w:del w:id="4" w:author="Erika Keech2" w:date="2026-06-19T08:27:00Z" w16du:dateUtc="2026-06-19T14:27:00Z">
        <w:r w:rsidDel="006958E3">
          <w:delText>Final Plat</w:delText>
        </w:r>
      </w:del>
      <w:ins w:id="5" w:author="Erika Keech2" w:date="2026-06-19T08:27:00Z" w16du:dateUtc="2026-06-19T14:27:00Z">
        <w:r w:rsidR="006958E3">
          <w:t xml:space="preserve"> Site Development Plan</w:t>
        </w:r>
      </w:ins>
      <w:r>
        <w:t xml:space="preserve"> by the Board of County Commissioners.</w:t>
      </w:r>
    </w:p>
    <w:p w14:paraId="12DA4B66" w14:textId="77777777" w:rsidR="00B60338" w:rsidRPr="00B60338" w:rsidRDefault="00B60338" w:rsidP="009F687D">
      <w:pPr>
        <w:pStyle w:val="BodyText"/>
        <w:spacing w:before="6"/>
        <w:jc w:val="both"/>
        <w:rPr>
          <w:sz w:val="21"/>
        </w:rPr>
      </w:pPr>
    </w:p>
    <w:p w14:paraId="5B8B49FD" w14:textId="77777777" w:rsidR="00B60338" w:rsidRDefault="00B60338" w:rsidP="009F687D">
      <w:pPr>
        <w:pStyle w:val="BodyText"/>
        <w:ind w:left="820"/>
        <w:jc w:val="both"/>
      </w:pPr>
      <w:r>
        <w:t>WITNESSETH:</w:t>
      </w:r>
    </w:p>
    <w:p w14:paraId="09A2691F" w14:textId="77777777" w:rsidR="00B60338" w:rsidRPr="00B60338" w:rsidRDefault="00B60338" w:rsidP="009F687D">
      <w:pPr>
        <w:pStyle w:val="BodyText"/>
        <w:spacing w:before="9"/>
        <w:jc w:val="both"/>
        <w:rPr>
          <w:sz w:val="21"/>
        </w:rPr>
      </w:pPr>
    </w:p>
    <w:p w14:paraId="54081C64" w14:textId="0A2B0EEE" w:rsidR="00B60338" w:rsidRDefault="00B60338" w:rsidP="009F687D">
      <w:pPr>
        <w:pStyle w:val="BodyText"/>
        <w:ind w:left="90" w:firstLine="730"/>
        <w:jc w:val="both"/>
      </w:pPr>
      <w:r>
        <w:t xml:space="preserve">WHEREAS, the </w:t>
      </w:r>
      <w:del w:id="6" w:author="Erika Keech2" w:date="2026-06-19T08:27:00Z" w16du:dateUtc="2026-06-19T14:27:00Z">
        <w:r w:rsidDel="005767B7">
          <w:delText>Subdivider</w:delText>
        </w:r>
      </w:del>
      <w:ins w:id="7" w:author="Erika Keech2" w:date="2026-06-19T08:27:00Z" w16du:dateUtc="2026-06-19T14:27:00Z">
        <w:r w:rsidR="005767B7">
          <w:t>Developer</w:t>
        </w:r>
      </w:ins>
      <w:r>
        <w:t>, as a condition of approval of the final plat of</w:t>
      </w:r>
      <w:r w:rsidR="009F687D">
        <w:t xml:space="preserve"> _</w:t>
      </w:r>
      <w:r w:rsidR="00B01ABC" w:rsidRPr="00B01ABC">
        <w:rPr>
          <w:u w:val="single"/>
        </w:rPr>
        <w:t>Honor Charter Academy</w:t>
      </w:r>
      <w:r w:rsidR="009F687D">
        <w:t xml:space="preserve">__ </w:t>
      </w:r>
      <w:del w:id="8" w:author="Erika Keech2" w:date="2026-06-19T13:43:00Z" w16du:dateUtc="2026-06-19T19:43:00Z">
        <w:r w:rsidR="009F687D" w:rsidDel="009C5149">
          <w:delText>s</w:delText>
        </w:r>
        <w:r w:rsidDel="009C5149">
          <w:delText xml:space="preserve">ubdivision </w:delText>
        </w:r>
      </w:del>
      <w:r>
        <w:t xml:space="preserve">wishes to enter into a </w:t>
      </w:r>
      <w:del w:id="9" w:author="Erika Keech2" w:date="2026-06-19T13:43:00Z" w16du:dateUtc="2026-06-19T19:43:00Z">
        <w:r w:rsidDel="009C5149">
          <w:delText xml:space="preserve">Subdivision </w:delText>
        </w:r>
      </w:del>
      <w:ins w:id="10" w:author="Erika Keech2" w:date="2026-06-19T13:43:00Z" w16du:dateUtc="2026-06-19T19:43:00Z">
        <w:r w:rsidR="009C5149">
          <w:t>Development</w:t>
        </w:r>
      </w:ins>
      <w:ins w:id="11" w:author="Erika Keech2" w:date="2026-06-19T13:55:00Z" w16du:dateUtc="2026-06-19T19:55:00Z">
        <w:r w:rsidR="00256988">
          <w:t xml:space="preserve"> </w:t>
        </w:r>
      </w:ins>
      <w:r>
        <w:t>Improvements Agreement, as provided for by Section 30-28-137 (C.R.S.), Chapter 5 of the El Paso County Engineering Criteria Manual and Chapter 8 of the El Paso County Land Development Code incorporated herein;</w:t>
      </w:r>
      <w:r>
        <w:rPr>
          <w:spacing w:val="-3"/>
        </w:rPr>
        <w:t xml:space="preserve"> </w:t>
      </w:r>
      <w:r>
        <w:t>and</w:t>
      </w:r>
    </w:p>
    <w:p w14:paraId="5635FEF2" w14:textId="77777777" w:rsidR="00B60338" w:rsidRPr="00B60338" w:rsidRDefault="00B60338" w:rsidP="009F687D">
      <w:pPr>
        <w:pStyle w:val="BodyText"/>
        <w:jc w:val="both"/>
      </w:pPr>
    </w:p>
    <w:p w14:paraId="708262DA" w14:textId="4CE2C8BD" w:rsidR="00B60338" w:rsidRDefault="00B60338" w:rsidP="009F687D">
      <w:pPr>
        <w:pStyle w:val="BodyText"/>
        <w:ind w:left="100" w:right="155" w:firstLine="719"/>
        <w:jc w:val="both"/>
      </w:pPr>
      <w:r>
        <w:t xml:space="preserve">WHEREAS, pursuant to the same authority, the </w:t>
      </w:r>
      <w:del w:id="12" w:author="Erika Keech2" w:date="2026-06-19T08:28:00Z" w16du:dateUtc="2026-06-19T14:28:00Z">
        <w:r w:rsidDel="006958E3">
          <w:delText xml:space="preserve">Subdivider </w:delText>
        </w:r>
      </w:del>
      <w:ins w:id="13" w:author="Erika Keech2" w:date="2026-06-19T08:28:00Z" w16du:dateUtc="2026-06-19T14:28:00Z">
        <w:r w:rsidR="006958E3">
          <w:t xml:space="preserve">Developer </w:t>
        </w:r>
      </w:ins>
      <w:r>
        <w:t xml:space="preserve">is obligated to provide security or collateral sufficient in the judgment of the Board of County Commissioners to make reasonable provision for completion of certain public improvements </w:t>
      </w:r>
      <w:proofErr w:type="gramStart"/>
      <w:r>
        <w:t>set  forth</w:t>
      </w:r>
      <w:proofErr w:type="gramEnd"/>
      <w:r>
        <w:t xml:space="preserve">  </w:t>
      </w:r>
      <w:proofErr w:type="gramStart"/>
      <w:r>
        <w:t>on  Exhibit</w:t>
      </w:r>
      <w:proofErr w:type="gramEnd"/>
      <w:r>
        <w:t>(s</w:t>
      </w:r>
      <w:del w:id="14" w:author="Erika Keech2" w:date="2026-06-19T13:49:00Z" w16du:dateUtc="2026-06-19T19:49:00Z">
        <w:r w:rsidDel="00DE31E5">
          <w:delText>)</w:delText>
        </w:r>
        <w:r w:rsidR="009F687D" w:rsidDel="00DE31E5">
          <w:delText xml:space="preserve">____ </w:delText>
        </w:r>
      </w:del>
      <w:ins w:id="15" w:author="Erika Keech2" w:date="2026-06-19T13:49:00Z" w16du:dateUtc="2026-06-19T19:49:00Z">
        <w:r w:rsidR="00DE31E5">
          <w:t xml:space="preserve">)_A </w:t>
        </w:r>
      </w:ins>
      <w:proofErr w:type="gramStart"/>
      <w:r>
        <w:t>attached  hereto</w:t>
      </w:r>
      <w:proofErr w:type="gramEnd"/>
      <w:r>
        <w:t xml:space="preserve">  and incorporated herein;</w:t>
      </w:r>
      <w:r>
        <w:rPr>
          <w:spacing w:val="-3"/>
        </w:rPr>
        <w:t xml:space="preserve"> </w:t>
      </w:r>
      <w:r>
        <w:t>and</w:t>
      </w:r>
    </w:p>
    <w:p w14:paraId="55173656" w14:textId="77777777" w:rsidR="00B60338" w:rsidRPr="00B60338" w:rsidRDefault="00B60338" w:rsidP="00B60338">
      <w:pPr>
        <w:pStyle w:val="BodyText"/>
      </w:pPr>
    </w:p>
    <w:p w14:paraId="032CF3AF" w14:textId="37EB6557" w:rsidR="00B60338" w:rsidRDefault="00B60338" w:rsidP="009F687D">
      <w:pPr>
        <w:pStyle w:val="BodyText"/>
        <w:ind w:left="100" w:right="156" w:firstLine="719"/>
        <w:jc w:val="both"/>
      </w:pPr>
      <w:proofErr w:type="gramStart"/>
      <w:r>
        <w:t>WHEREAS,</w:t>
      </w:r>
      <w:proofErr w:type="gramEnd"/>
      <w:r>
        <w:t xml:space="preserve"> the </w:t>
      </w:r>
      <w:del w:id="16" w:author="Erika Keech2" w:date="2026-06-19T08:29:00Z" w16du:dateUtc="2026-06-19T14:29:00Z">
        <w:r w:rsidDel="00C0106F">
          <w:delText xml:space="preserve">Subdivider </w:delText>
        </w:r>
      </w:del>
      <w:ins w:id="17" w:author="Erika Keech2" w:date="2026-06-19T08:29:00Z" w16du:dateUtc="2026-06-19T14:29:00Z">
        <w:r w:rsidR="00C0106F">
          <w:t xml:space="preserve">Developer </w:t>
        </w:r>
      </w:ins>
      <w:r>
        <w:t xml:space="preserve">wishes to provide collateral to guarantee performance of this Agreement including construction of the above-referenced improvements by means </w:t>
      </w:r>
      <w:proofErr w:type="gramStart"/>
      <w:r>
        <w:t>of</w:t>
      </w:r>
      <w:r w:rsidR="009F687D">
        <w:t xml:space="preserve"> __</w:t>
      </w:r>
      <w:proofErr w:type="gramEnd"/>
      <w:r w:rsidR="009F687D">
        <w:t>____________ (insert one of the following):</w:t>
      </w:r>
    </w:p>
    <w:p w14:paraId="6E8D21C4" w14:textId="77777777" w:rsidR="00B60338" w:rsidRPr="00B60338" w:rsidRDefault="00B60338" w:rsidP="00B60338">
      <w:pPr>
        <w:pStyle w:val="BodyText"/>
        <w:spacing w:before="1"/>
        <w:rPr>
          <w:sz w:val="14"/>
        </w:rPr>
      </w:pPr>
    </w:p>
    <w:p w14:paraId="375547F4" w14:textId="6C8A8CAB" w:rsidR="00B60338" w:rsidDel="00C0106F" w:rsidRDefault="00B60338" w:rsidP="00B60338">
      <w:pPr>
        <w:pStyle w:val="ListParagraph"/>
        <w:numPr>
          <w:ilvl w:val="0"/>
          <w:numId w:val="1"/>
        </w:numPr>
        <w:tabs>
          <w:tab w:val="left" w:pos="719"/>
          <w:tab w:val="left" w:pos="720"/>
        </w:tabs>
        <w:spacing w:before="91" w:line="252" w:lineRule="exact"/>
        <w:ind w:right="6067" w:hanging="2261"/>
        <w:jc w:val="right"/>
        <w:rPr>
          <w:del w:id="18" w:author="Erika Keech2" w:date="2026-06-19T08:29:00Z" w16du:dateUtc="2026-06-19T14:29:00Z"/>
        </w:rPr>
      </w:pPr>
      <w:del w:id="19" w:author="Erika Keech2" w:date="2026-06-19T08:29:00Z" w16du:dateUtc="2026-06-19T14:29:00Z">
        <w:r w:rsidDel="00C0106F">
          <w:delText>Plat</w:delText>
        </w:r>
        <w:r w:rsidDel="00C0106F">
          <w:rPr>
            <w:spacing w:val="-8"/>
          </w:rPr>
          <w:delText xml:space="preserve"> </w:delText>
        </w:r>
        <w:r w:rsidDel="00C0106F">
          <w:delText>restriction</w:delText>
        </w:r>
      </w:del>
    </w:p>
    <w:p w14:paraId="5DB62DD6" w14:textId="54650E75" w:rsidR="00B60338" w:rsidRPr="00B60338" w:rsidDel="00C0106F" w:rsidRDefault="00B60338" w:rsidP="00B60338">
      <w:pPr>
        <w:pStyle w:val="ListParagraph"/>
        <w:numPr>
          <w:ilvl w:val="1"/>
          <w:numId w:val="1"/>
        </w:numPr>
        <w:tabs>
          <w:tab w:val="left" w:pos="720"/>
          <w:tab w:val="left" w:pos="721"/>
        </w:tabs>
        <w:spacing w:line="252" w:lineRule="exact"/>
        <w:ind w:right="5983" w:hanging="2981"/>
        <w:jc w:val="right"/>
        <w:rPr>
          <w:del w:id="20" w:author="Erika Keech2" w:date="2026-06-19T08:29:00Z" w16du:dateUtc="2026-06-19T14:29:00Z"/>
        </w:rPr>
      </w:pPr>
      <w:del w:id="21" w:author="Erika Keech2" w:date="2026-06-19T08:29:00Z" w16du:dateUtc="2026-06-19T14:29:00Z">
        <w:r w:rsidRPr="00B60338" w:rsidDel="00C0106F">
          <w:delText>On</w:delText>
        </w:r>
        <w:r w:rsidRPr="00B60338" w:rsidDel="00C0106F">
          <w:rPr>
            <w:spacing w:val="-2"/>
          </w:rPr>
          <w:delText xml:space="preserve"> </w:delText>
        </w:r>
        <w:r w:rsidRPr="00B60338" w:rsidDel="00C0106F">
          <w:delText>plat</w:delText>
        </w:r>
      </w:del>
    </w:p>
    <w:p w14:paraId="31094E8C" w14:textId="6007C935" w:rsidR="00B60338" w:rsidDel="00C0106F" w:rsidRDefault="00B60338" w:rsidP="00B60338">
      <w:pPr>
        <w:pStyle w:val="ListParagraph"/>
        <w:numPr>
          <w:ilvl w:val="1"/>
          <w:numId w:val="1"/>
        </w:numPr>
        <w:tabs>
          <w:tab w:val="left" w:pos="2980"/>
          <w:tab w:val="left" w:pos="2981"/>
        </w:tabs>
        <w:spacing w:line="252" w:lineRule="exact"/>
        <w:rPr>
          <w:del w:id="22" w:author="Erika Keech2" w:date="2026-06-19T08:29:00Z" w16du:dateUtc="2026-06-19T14:29:00Z"/>
        </w:rPr>
      </w:pPr>
      <w:del w:id="23" w:author="Erika Keech2" w:date="2026-06-19T08:29:00Z" w16du:dateUtc="2026-06-19T14:29:00Z">
        <w:r w:rsidDel="00C0106F">
          <w:delText>Separate</w:delText>
        </w:r>
        <w:r w:rsidDel="00C0106F">
          <w:rPr>
            <w:spacing w:val="-3"/>
          </w:rPr>
          <w:delText xml:space="preserve"> </w:delText>
        </w:r>
        <w:r w:rsidDel="00C0106F">
          <w:delText>agreement</w:delText>
        </w:r>
      </w:del>
    </w:p>
    <w:p w14:paraId="4D17289A" w14:textId="77777777" w:rsidR="00B60338" w:rsidRDefault="00B60338" w:rsidP="00B60338">
      <w:pPr>
        <w:pStyle w:val="ListParagraph"/>
        <w:numPr>
          <w:ilvl w:val="0"/>
          <w:numId w:val="1"/>
        </w:numPr>
        <w:tabs>
          <w:tab w:val="left" w:pos="2260"/>
          <w:tab w:val="left" w:pos="2261"/>
        </w:tabs>
        <w:spacing w:before="2" w:line="252" w:lineRule="exact"/>
        <w:ind w:hanging="721"/>
      </w:pPr>
      <w:r>
        <w:t>Irrevocable letter of</w:t>
      </w:r>
      <w:r>
        <w:rPr>
          <w:spacing w:val="-4"/>
        </w:rPr>
        <w:t xml:space="preserve"> </w:t>
      </w:r>
      <w:r>
        <w:t>credit</w:t>
      </w:r>
    </w:p>
    <w:p w14:paraId="0C7D6A53" w14:textId="77777777" w:rsidR="00B60338" w:rsidRPr="00B60338" w:rsidRDefault="00B60338" w:rsidP="00B60338">
      <w:pPr>
        <w:pStyle w:val="ListParagraph"/>
        <w:numPr>
          <w:ilvl w:val="0"/>
          <w:numId w:val="1"/>
        </w:numPr>
        <w:tabs>
          <w:tab w:val="left" w:pos="2260"/>
          <w:tab w:val="left" w:pos="2261"/>
        </w:tabs>
        <w:spacing w:line="252" w:lineRule="exact"/>
        <w:ind w:hanging="721"/>
      </w:pPr>
      <w:r w:rsidRPr="00B60338">
        <w:t>Performance or property</w:t>
      </w:r>
      <w:r w:rsidRPr="00B60338">
        <w:rPr>
          <w:spacing w:val="-3"/>
        </w:rPr>
        <w:t xml:space="preserve"> </w:t>
      </w:r>
      <w:r w:rsidRPr="00B60338">
        <w:t>bond</w:t>
      </w:r>
    </w:p>
    <w:p w14:paraId="4264A57A" w14:textId="77777777" w:rsidR="00B60338" w:rsidRDefault="00B60338" w:rsidP="00B60338">
      <w:pPr>
        <w:pStyle w:val="ListParagraph"/>
        <w:numPr>
          <w:ilvl w:val="0"/>
          <w:numId w:val="1"/>
        </w:numPr>
        <w:tabs>
          <w:tab w:val="left" w:pos="2260"/>
          <w:tab w:val="left" w:pos="2261"/>
        </w:tabs>
        <w:spacing w:before="1"/>
        <w:ind w:hanging="721"/>
      </w:pPr>
      <w:r>
        <w:t>Cash</w:t>
      </w:r>
    </w:p>
    <w:p w14:paraId="2A2D236C" w14:textId="77777777" w:rsidR="00B60338" w:rsidRPr="00B60338" w:rsidRDefault="00B60338" w:rsidP="00B60338">
      <w:pPr>
        <w:pStyle w:val="BodyText"/>
        <w:spacing w:before="10"/>
        <w:rPr>
          <w:sz w:val="21"/>
        </w:rPr>
      </w:pPr>
    </w:p>
    <w:p w14:paraId="20B4A181" w14:textId="09F8FE7B" w:rsidR="00B60338" w:rsidRDefault="00B60338" w:rsidP="00B60338">
      <w:pPr>
        <w:pStyle w:val="BodyText"/>
        <w:ind w:left="100" w:firstLine="719"/>
      </w:pPr>
      <w:r>
        <w:t xml:space="preserve">NOW, THEREFORE, in consideration of the following mutual covenants and agreements, the </w:t>
      </w:r>
      <w:del w:id="24" w:author="Erika Keech2" w:date="2026-06-19T13:43:00Z" w16du:dateUtc="2026-06-19T19:43:00Z">
        <w:r w:rsidDel="009C5149">
          <w:delText xml:space="preserve">Subdivider </w:delText>
        </w:r>
      </w:del>
      <w:ins w:id="25" w:author="Erika Keech2" w:date="2026-06-19T13:43:00Z" w16du:dateUtc="2026-06-19T19:43:00Z">
        <w:r w:rsidR="009C5149">
          <w:t>Develop</w:t>
        </w:r>
      </w:ins>
      <w:ins w:id="26" w:author="Erika Keech2" w:date="2026-06-19T13:44:00Z" w16du:dateUtc="2026-06-19T19:44:00Z">
        <w:r w:rsidR="009C5149">
          <w:t>er</w:t>
        </w:r>
      </w:ins>
      <w:ins w:id="27" w:author="Erika Keech2" w:date="2026-06-19T13:43:00Z" w16du:dateUtc="2026-06-19T19:43:00Z">
        <w:r w:rsidR="009C5149">
          <w:t xml:space="preserve"> </w:t>
        </w:r>
      </w:ins>
      <w:r>
        <w:t>and the County agree as follows:</w:t>
      </w:r>
    </w:p>
    <w:p w14:paraId="4CA49F57" w14:textId="77777777" w:rsidR="00B60338" w:rsidRDefault="00B60338" w:rsidP="00B60338">
      <w:pPr>
        <w:pStyle w:val="BodyText"/>
        <w:spacing w:before="10"/>
        <w:rPr>
          <w:sz w:val="20"/>
        </w:rPr>
      </w:pPr>
    </w:p>
    <w:p w14:paraId="74DD82C5" w14:textId="77777777" w:rsidR="005C4272" w:rsidRDefault="00B60338" w:rsidP="00B60338">
      <w:pPr>
        <w:pStyle w:val="ListParagraph"/>
        <w:numPr>
          <w:ilvl w:val="0"/>
          <w:numId w:val="3"/>
        </w:numPr>
        <w:tabs>
          <w:tab w:val="left" w:pos="820"/>
          <w:tab w:val="left" w:pos="821"/>
        </w:tabs>
        <w:ind w:right="154"/>
        <w:jc w:val="both"/>
        <w:rPr>
          <w:ins w:id="28" w:author="Erika Keech2" w:date="2026-06-19T13:50:00Z" w16du:dateUtc="2026-06-19T19:50:00Z"/>
        </w:rPr>
      </w:pPr>
      <w:r w:rsidRPr="00B60338">
        <w:t xml:space="preserve">The </w:t>
      </w:r>
      <w:del w:id="29" w:author="Erika Keech2" w:date="2026-06-19T08:29:00Z" w16du:dateUtc="2026-06-19T14:29:00Z">
        <w:r w:rsidRPr="00B60338" w:rsidDel="00C0106F">
          <w:delText xml:space="preserve">Subdivider </w:delText>
        </w:r>
      </w:del>
      <w:ins w:id="30" w:author="Erika Keech2" w:date="2026-06-19T08:29:00Z" w16du:dateUtc="2026-06-19T14:29:00Z">
        <w:r w:rsidR="00C0106F">
          <w:t>Developer</w:t>
        </w:r>
        <w:r w:rsidR="00C0106F" w:rsidRPr="00B60338">
          <w:t xml:space="preserve"> </w:t>
        </w:r>
      </w:ins>
      <w:r w:rsidRPr="00B60338">
        <w:t xml:space="preserve">agrees to construct and install, at his sole expense, </w:t>
      </w:r>
      <w:proofErr w:type="gramStart"/>
      <w:r w:rsidRPr="00B60338">
        <w:t>all of</w:t>
      </w:r>
      <w:proofErr w:type="gramEnd"/>
      <w:r w:rsidRPr="00B60338">
        <w:t xml:space="preserve"> those improvements as set forth on Exhibit(</w:t>
      </w:r>
      <w:proofErr w:type="gramStart"/>
      <w:r w:rsidRPr="00B60338">
        <w:t>s)</w:t>
      </w:r>
      <w:r w:rsidR="009F687D">
        <w:t xml:space="preserve"> _</w:t>
      </w:r>
      <w:proofErr w:type="gramEnd"/>
      <w:r w:rsidR="009F687D">
        <w:t>_____</w:t>
      </w:r>
      <w:r w:rsidRPr="00B60338">
        <w:t xml:space="preserve"> attached hereto. </w:t>
      </w:r>
      <w:r w:rsidR="009F687D" w:rsidRPr="00B60338">
        <w:t xml:space="preserve">To </w:t>
      </w:r>
      <w:proofErr w:type="gramStart"/>
      <w:r w:rsidR="009F687D" w:rsidRPr="00B60338">
        <w:t>secure</w:t>
      </w:r>
      <w:r w:rsidRPr="00B60338">
        <w:t xml:space="preserve">  and</w:t>
      </w:r>
      <w:proofErr w:type="gramEnd"/>
      <w:r w:rsidRPr="00B60338">
        <w:t xml:space="preserve">  </w:t>
      </w:r>
      <w:proofErr w:type="gramStart"/>
      <w:r w:rsidRPr="00B60338">
        <w:t>guarantee  performance</w:t>
      </w:r>
      <w:proofErr w:type="gramEnd"/>
      <w:r w:rsidRPr="00B60338">
        <w:t xml:space="preserve">  </w:t>
      </w:r>
      <w:proofErr w:type="gramStart"/>
      <w:r w:rsidRPr="00B60338">
        <w:t>of  its</w:t>
      </w:r>
      <w:proofErr w:type="gramEnd"/>
      <w:r w:rsidRPr="00B60338">
        <w:t xml:space="preserve">  obligations as set forth herein, the </w:t>
      </w:r>
      <w:del w:id="31" w:author="Erika Keech2" w:date="2026-06-19T13:44:00Z" w16du:dateUtc="2026-06-19T19:44:00Z">
        <w:r w:rsidRPr="00B60338" w:rsidDel="009C5149">
          <w:delText xml:space="preserve">Subdivider </w:delText>
        </w:r>
      </w:del>
      <w:ins w:id="32" w:author="Erika Keech2" w:date="2026-06-19T13:44:00Z" w16du:dateUtc="2026-06-19T19:44:00Z">
        <w:r w:rsidR="009C5149">
          <w:t>Developer</w:t>
        </w:r>
        <w:r w:rsidR="009C5149" w:rsidRPr="00B60338">
          <w:t xml:space="preserve"> </w:t>
        </w:r>
      </w:ins>
      <w:r w:rsidRPr="00B60338">
        <w:t xml:space="preserve">agrees to provide collateral to </w:t>
      </w:r>
      <w:proofErr w:type="gramStart"/>
      <w:r w:rsidRPr="00B60338">
        <w:t>remain in effect at all times</w:t>
      </w:r>
      <w:proofErr w:type="gramEnd"/>
      <w:r w:rsidRPr="00B60338">
        <w:t xml:space="preserve"> until the improvements are completed and accepted in accordance with Chapter 5 of the ECM. </w:t>
      </w:r>
    </w:p>
    <w:p w14:paraId="692078D5" w14:textId="77777777" w:rsidR="005C4272" w:rsidRDefault="005C4272">
      <w:pPr>
        <w:pStyle w:val="ListParagraph"/>
        <w:tabs>
          <w:tab w:val="left" w:pos="820"/>
          <w:tab w:val="left" w:pos="821"/>
        </w:tabs>
        <w:ind w:right="154" w:firstLine="0"/>
        <w:jc w:val="left"/>
        <w:rPr>
          <w:ins w:id="33" w:author="Erika Keech2" w:date="2026-06-19T13:50:00Z" w16du:dateUtc="2026-06-19T19:50:00Z"/>
        </w:rPr>
        <w:pPrChange w:id="34" w:author="Erika Keech2" w:date="2026-06-19T13:50:00Z" w16du:dateUtc="2026-06-19T19:50:00Z">
          <w:pPr>
            <w:pStyle w:val="ListParagraph"/>
            <w:numPr>
              <w:numId w:val="3"/>
            </w:numPr>
            <w:tabs>
              <w:tab w:val="left" w:pos="820"/>
              <w:tab w:val="left" w:pos="821"/>
            </w:tabs>
            <w:ind w:right="154"/>
            <w:jc w:val="left"/>
          </w:pPr>
        </w:pPrChange>
      </w:pPr>
    </w:p>
    <w:p w14:paraId="70860EDE" w14:textId="2A3D919C" w:rsidR="008125B1" w:rsidRPr="008125B1" w:rsidRDefault="00B60338" w:rsidP="008125B1">
      <w:pPr>
        <w:spacing w:before="240"/>
        <w:ind w:left="720"/>
        <w:jc w:val="both"/>
        <w:rPr>
          <w:ins w:id="35" w:author="Erika Keech2" w:date="2026-06-19T13:50:00Z" w16du:dateUtc="2026-06-19T19:50:00Z"/>
          <w:sz w:val="24"/>
          <w:szCs w:val="24"/>
          <w:lang w:bidi="ar-SA"/>
        </w:rPr>
      </w:pPr>
      <w:del w:id="36" w:author="Erika Keech2" w:date="2026-06-19T13:50:00Z" w16du:dateUtc="2026-06-19T19:50:00Z">
        <w:r w:rsidRPr="00B60338" w:rsidDel="008125B1">
          <w:delText>Security and collateral shall be posted in the form of (insert one of the</w:delText>
        </w:r>
        <w:r w:rsidRPr="005C4272" w:rsidDel="008125B1">
          <w:rPr>
            <w:spacing w:val="-17"/>
          </w:rPr>
          <w:delText xml:space="preserve"> </w:delText>
        </w:r>
        <w:r w:rsidRPr="00B60338" w:rsidDel="008125B1">
          <w:delText>following):</w:delText>
        </w:r>
      </w:del>
      <w:ins w:id="37" w:author="Erika Keech2" w:date="2026-06-19T13:50:00Z" w16du:dateUtc="2026-06-19T19:50:00Z">
        <w:r w:rsidR="008125B1" w:rsidRPr="008125B1">
          <w:rPr>
            <w:sz w:val="24"/>
            <w:szCs w:val="24"/>
            <w:lang w:bidi="ar-SA"/>
          </w:rPr>
          <w:t>Security and collateral shall be in the form of __________ issued by _____________ in the amount of $____________.</w:t>
        </w:r>
      </w:ins>
    </w:p>
    <w:p w14:paraId="62819F66" w14:textId="61F54246" w:rsidR="00B60338" w:rsidRPr="00B60338" w:rsidRDefault="00B60338">
      <w:pPr>
        <w:pStyle w:val="ListParagraph"/>
        <w:tabs>
          <w:tab w:val="left" w:pos="820"/>
          <w:tab w:val="left" w:pos="821"/>
        </w:tabs>
        <w:ind w:right="154" w:firstLine="0"/>
        <w:jc w:val="left"/>
        <w:pPrChange w:id="38" w:author="Erika Keech2" w:date="2026-06-19T13:50:00Z" w16du:dateUtc="2026-06-19T19:50:00Z">
          <w:pPr>
            <w:pStyle w:val="ListParagraph"/>
            <w:numPr>
              <w:numId w:val="3"/>
            </w:numPr>
            <w:tabs>
              <w:tab w:val="left" w:pos="820"/>
              <w:tab w:val="left" w:pos="821"/>
            </w:tabs>
            <w:ind w:right="154"/>
            <w:jc w:val="left"/>
          </w:pPr>
        </w:pPrChange>
      </w:pPr>
    </w:p>
    <w:p w14:paraId="21CD013F" w14:textId="77777777" w:rsidR="00B60338" w:rsidRDefault="00B60338" w:rsidP="00B60338">
      <w:pPr>
        <w:pStyle w:val="BodyText"/>
        <w:spacing w:before="2"/>
        <w:rPr>
          <w:sz w:val="14"/>
        </w:rPr>
      </w:pPr>
    </w:p>
    <w:p w14:paraId="50B584A9" w14:textId="21A88A0D" w:rsidR="00B60338" w:rsidRPr="00B60338" w:rsidDel="00702CF1" w:rsidRDefault="00B60338" w:rsidP="00B60338">
      <w:pPr>
        <w:pStyle w:val="ListParagraph"/>
        <w:numPr>
          <w:ilvl w:val="1"/>
          <w:numId w:val="3"/>
        </w:numPr>
        <w:tabs>
          <w:tab w:val="left" w:pos="2260"/>
          <w:tab w:val="left" w:pos="2261"/>
        </w:tabs>
        <w:spacing w:before="92"/>
        <w:ind w:hanging="721"/>
        <w:rPr>
          <w:del w:id="39" w:author="Erika Keech2" w:date="2026-06-19T08:29:00Z" w16du:dateUtc="2026-06-19T14:29:00Z"/>
        </w:rPr>
      </w:pPr>
      <w:del w:id="40" w:author="Erika Keech2" w:date="2026-06-19T08:29:00Z" w16du:dateUtc="2026-06-19T14:29:00Z">
        <w:r w:rsidRPr="00B60338" w:rsidDel="00702CF1">
          <w:delText>A plat restriction appearing on the face of the plat which reads as follow</w:delText>
        </w:r>
        <w:r w:rsidDel="00702CF1">
          <w:delText>s:_______</w:delText>
        </w:r>
      </w:del>
    </w:p>
    <w:p w14:paraId="5EAF18C4" w14:textId="59C4CD4B" w:rsidR="00B60338" w:rsidDel="00702CF1" w:rsidRDefault="00B60338" w:rsidP="00B60338">
      <w:pPr>
        <w:pStyle w:val="BodyText"/>
        <w:rPr>
          <w:del w:id="41" w:author="Erika Keech2" w:date="2026-06-19T08:29:00Z" w16du:dateUtc="2026-06-19T14:29:00Z"/>
          <w:sz w:val="20"/>
        </w:rPr>
      </w:pPr>
    </w:p>
    <w:p w14:paraId="7E55FB14" w14:textId="6E049567" w:rsidR="00B60338" w:rsidDel="00702CF1" w:rsidRDefault="00B60338" w:rsidP="00B60338">
      <w:pPr>
        <w:pStyle w:val="BodyText"/>
        <w:rPr>
          <w:del w:id="42" w:author="Erika Keech2" w:date="2026-06-19T08:29:00Z" w16du:dateUtc="2026-06-19T14:29:00Z"/>
          <w:sz w:val="16"/>
        </w:rPr>
      </w:pPr>
    </w:p>
    <w:p w14:paraId="438E3357" w14:textId="41245A4C" w:rsidR="00B60338" w:rsidRPr="00B60338" w:rsidDel="00702CF1" w:rsidRDefault="00B60338" w:rsidP="00B60338">
      <w:pPr>
        <w:pStyle w:val="ListParagraph"/>
        <w:numPr>
          <w:ilvl w:val="1"/>
          <w:numId w:val="3"/>
        </w:numPr>
        <w:tabs>
          <w:tab w:val="left" w:pos="2260"/>
          <w:tab w:val="left" w:pos="2261"/>
        </w:tabs>
        <w:spacing w:before="92"/>
        <w:ind w:hanging="721"/>
        <w:rPr>
          <w:del w:id="43" w:author="Erika Keech2" w:date="2026-06-19T08:29:00Z" w16du:dateUtc="2026-06-19T14:29:00Z"/>
        </w:rPr>
      </w:pPr>
      <w:del w:id="44" w:author="Erika Keech2" w:date="2026-06-19T08:29:00Z" w16du:dateUtc="2026-06-19T14:29:00Z">
        <w:r w:rsidRPr="00B60338" w:rsidDel="00702CF1">
          <w:delText>A plat restriction by separate agreement which reads as follows</w:delText>
        </w:r>
        <w:r w:rsidDel="00702CF1">
          <w:delText>: _______</w:delText>
        </w:r>
      </w:del>
    </w:p>
    <w:p w14:paraId="41545ADC" w14:textId="225A9495" w:rsidR="00B60338" w:rsidRDefault="00B60338" w:rsidP="00B60338">
      <w:pPr>
        <w:pStyle w:val="BodyText"/>
        <w:rPr>
          <w:sz w:val="20"/>
        </w:rPr>
      </w:pPr>
    </w:p>
    <w:p w14:paraId="5C2E83FC" w14:textId="20446E44" w:rsidR="00B60338" w:rsidRPr="00B60338" w:rsidRDefault="00B60338" w:rsidP="00B60338">
      <w:pPr>
        <w:pStyle w:val="BodyText"/>
        <w:rPr>
          <w:sz w:val="16"/>
        </w:rPr>
      </w:pPr>
    </w:p>
    <w:p w14:paraId="7F8A411F" w14:textId="074E8408" w:rsidR="00B60338" w:rsidDel="008125B1" w:rsidRDefault="00B60338" w:rsidP="00B60338">
      <w:pPr>
        <w:pStyle w:val="ListParagraph"/>
        <w:numPr>
          <w:ilvl w:val="1"/>
          <w:numId w:val="3"/>
        </w:numPr>
        <w:tabs>
          <w:tab w:val="left" w:pos="2260"/>
          <w:tab w:val="left" w:pos="2261"/>
        </w:tabs>
        <w:spacing w:before="91"/>
        <w:ind w:right="1160"/>
        <w:rPr>
          <w:del w:id="45" w:author="Erika Keech2" w:date="2026-06-19T13:51:00Z" w16du:dateUtc="2026-06-19T19:51:00Z"/>
        </w:rPr>
      </w:pPr>
      <w:del w:id="46" w:author="Erika Keech2" w:date="2026-06-19T13:51:00Z" w16du:dateUtc="2026-06-19T19:51:00Z">
        <w:r w:rsidDel="008125B1">
          <w:delText>An irrevocable letter of credit from ____________________ Bank in the amount of</w:delText>
        </w:r>
        <w:r w:rsidDel="008125B1">
          <w:rPr>
            <w:spacing w:val="-4"/>
          </w:rPr>
          <w:delText xml:space="preserve"> </w:delText>
        </w:r>
        <w:r w:rsidDel="008125B1">
          <w:delText>$_____________________</w:delText>
        </w:r>
      </w:del>
    </w:p>
    <w:p w14:paraId="75F135A6" w14:textId="6A2BD25D" w:rsidR="00B60338" w:rsidDel="008125B1" w:rsidRDefault="00B60338" w:rsidP="00B60338">
      <w:pPr>
        <w:pStyle w:val="BodyText"/>
        <w:rPr>
          <w:del w:id="47" w:author="Erika Keech2" w:date="2026-06-19T13:51:00Z" w16du:dateUtc="2026-06-19T19:51:00Z"/>
          <w:sz w:val="14"/>
        </w:rPr>
      </w:pPr>
    </w:p>
    <w:p w14:paraId="41A41704" w14:textId="6A3322BD" w:rsidR="00B60338" w:rsidRPr="00B60338" w:rsidDel="008125B1" w:rsidRDefault="00B60338" w:rsidP="00B60338">
      <w:pPr>
        <w:pStyle w:val="ListParagraph"/>
        <w:numPr>
          <w:ilvl w:val="1"/>
          <w:numId w:val="3"/>
        </w:numPr>
        <w:tabs>
          <w:tab w:val="left" w:pos="2260"/>
          <w:tab w:val="left" w:pos="2261"/>
        </w:tabs>
        <w:spacing w:before="92"/>
        <w:ind w:hanging="721"/>
        <w:rPr>
          <w:del w:id="48" w:author="Erika Keech2" w:date="2026-06-19T13:51:00Z" w16du:dateUtc="2026-06-19T19:51:00Z"/>
        </w:rPr>
      </w:pPr>
      <w:del w:id="49" w:author="Erika Keech2" w:date="2026-06-19T13:51:00Z" w16du:dateUtc="2026-06-19T19:51:00Z">
        <w:r w:rsidRPr="00B60338" w:rsidDel="008125B1">
          <w:delText>A performance or property bond issued</w:delText>
        </w:r>
        <w:r w:rsidRPr="00B60338" w:rsidDel="008125B1">
          <w:rPr>
            <w:spacing w:val="-6"/>
          </w:rPr>
          <w:delText xml:space="preserve"> </w:delText>
        </w:r>
        <w:r w:rsidRPr="00B60338" w:rsidDel="008125B1">
          <w:delText>by</w:delText>
        </w:r>
        <w:r w:rsidDel="008125B1">
          <w:delText xml:space="preserve"> _________________________</w:delText>
        </w:r>
      </w:del>
    </w:p>
    <w:p w14:paraId="4F13DC14" w14:textId="6EE8CC91" w:rsidR="00B60338" w:rsidDel="008125B1" w:rsidRDefault="00B60338" w:rsidP="00B60338">
      <w:pPr>
        <w:pStyle w:val="BodyText"/>
        <w:tabs>
          <w:tab w:val="left" w:pos="8893"/>
        </w:tabs>
        <w:spacing w:before="1"/>
        <w:ind w:left="2260"/>
        <w:rPr>
          <w:del w:id="50" w:author="Erika Keech2" w:date="2026-06-19T13:51:00Z" w16du:dateUtc="2026-06-19T19:51:00Z"/>
        </w:rPr>
      </w:pPr>
      <w:del w:id="51" w:author="Erika Keech2" w:date="2026-06-19T13:51:00Z" w16du:dateUtc="2026-06-19T19:51:00Z">
        <w:r w:rsidDel="008125B1">
          <w:delText>as corporate surety in the amount</w:delText>
        </w:r>
        <w:r w:rsidDel="008125B1">
          <w:rPr>
            <w:spacing w:val="-8"/>
          </w:rPr>
          <w:delText xml:space="preserve"> </w:delText>
        </w:r>
        <w:r w:rsidDel="008125B1">
          <w:delText>of</w:delText>
        </w:r>
        <w:r w:rsidDel="008125B1">
          <w:rPr>
            <w:spacing w:val="-3"/>
          </w:rPr>
          <w:delText xml:space="preserve"> </w:delText>
        </w:r>
        <w:r w:rsidDel="008125B1">
          <w:delText>$________________________</w:delText>
        </w:r>
        <w:r w:rsidDel="008125B1">
          <w:tab/>
          <w:delText>.</w:delText>
        </w:r>
      </w:del>
    </w:p>
    <w:p w14:paraId="47EECD1F" w14:textId="77777777" w:rsidR="00B60338" w:rsidRPr="00B60338" w:rsidRDefault="00B60338" w:rsidP="00B60338">
      <w:pPr>
        <w:sectPr w:rsidR="00B60338" w:rsidRPr="00B60338">
          <w:type w:val="continuous"/>
          <w:pgSz w:w="12240" w:h="15840"/>
          <w:pgMar w:top="740" w:right="1280" w:bottom="280" w:left="1340" w:header="720" w:footer="720" w:gutter="0"/>
          <w:cols w:space="720"/>
        </w:sectPr>
      </w:pPr>
    </w:p>
    <w:p w14:paraId="2F4000A5" w14:textId="5E2303CE" w:rsidR="00B60338" w:rsidDel="008125B1" w:rsidRDefault="00B60338" w:rsidP="00B60338">
      <w:pPr>
        <w:pStyle w:val="ListParagraph"/>
        <w:numPr>
          <w:ilvl w:val="1"/>
          <w:numId w:val="3"/>
        </w:numPr>
        <w:tabs>
          <w:tab w:val="left" w:pos="2260"/>
          <w:tab w:val="left" w:pos="2261"/>
          <w:tab w:val="left" w:pos="6275"/>
        </w:tabs>
        <w:spacing w:before="62"/>
        <w:ind w:hanging="721"/>
        <w:rPr>
          <w:del w:id="52" w:author="Erika Keech2" w:date="2026-06-19T13:51:00Z" w16du:dateUtc="2026-06-19T19:51:00Z"/>
        </w:rPr>
      </w:pPr>
      <w:del w:id="53" w:author="Erika Keech2" w:date="2026-06-19T13:51:00Z" w16du:dateUtc="2026-06-19T19:51:00Z">
        <w:r w:rsidDel="008125B1">
          <w:lastRenderedPageBreak/>
          <w:delText xml:space="preserve">Cash in the </w:delText>
        </w:r>
        <w:r w:rsidR="009F687D" w:rsidDel="008125B1">
          <w:delText xml:space="preserve">amount </w:delText>
        </w:r>
        <w:r w:rsidR="009F687D" w:rsidDel="008125B1">
          <w:rPr>
            <w:spacing w:val="38"/>
          </w:rPr>
          <w:delText>of</w:delText>
        </w:r>
        <w:r w:rsidDel="008125B1">
          <w:rPr>
            <w:spacing w:val="24"/>
          </w:rPr>
          <w:delText xml:space="preserve"> </w:delText>
        </w:r>
        <w:r w:rsidDel="008125B1">
          <w:delText>$__________________ deposited</w:delText>
        </w:r>
        <w:r w:rsidDel="008125B1">
          <w:rPr>
            <w:spacing w:val="22"/>
          </w:rPr>
          <w:delText xml:space="preserve"> </w:delText>
        </w:r>
        <w:r w:rsidDel="008125B1">
          <w:delText>with</w:delText>
        </w:r>
        <w:r w:rsidDel="008125B1">
          <w:rPr>
            <w:spacing w:val="23"/>
          </w:rPr>
          <w:delText xml:space="preserve"> </w:delText>
        </w:r>
        <w:r w:rsidDel="008125B1">
          <w:delText>the</w:delText>
        </w:r>
        <w:r w:rsidDel="008125B1">
          <w:rPr>
            <w:spacing w:val="22"/>
          </w:rPr>
          <w:delText xml:space="preserve"> </w:delText>
        </w:r>
        <w:r w:rsidDel="008125B1">
          <w:delText>El</w:delText>
        </w:r>
        <w:r w:rsidDel="008125B1">
          <w:rPr>
            <w:spacing w:val="22"/>
          </w:rPr>
          <w:delText xml:space="preserve"> </w:delText>
        </w:r>
        <w:r w:rsidDel="008125B1">
          <w:delText>Paso</w:delText>
        </w:r>
        <w:r w:rsidDel="008125B1">
          <w:rPr>
            <w:spacing w:val="23"/>
          </w:rPr>
          <w:delText xml:space="preserve"> </w:delText>
        </w:r>
        <w:r w:rsidDel="008125B1">
          <w:delText>County</w:delText>
        </w:r>
      </w:del>
    </w:p>
    <w:p w14:paraId="45658060" w14:textId="785D4263" w:rsidR="00B60338" w:rsidDel="008125B1" w:rsidRDefault="00B60338" w:rsidP="00B60338">
      <w:pPr>
        <w:pStyle w:val="BodyText"/>
        <w:spacing w:before="2"/>
        <w:ind w:left="2260"/>
        <w:rPr>
          <w:del w:id="54" w:author="Erika Keech2" w:date="2026-06-19T13:51:00Z" w16du:dateUtc="2026-06-19T19:51:00Z"/>
        </w:rPr>
      </w:pPr>
      <w:del w:id="55" w:author="Erika Keech2" w:date="2026-06-19T13:51:00Z" w16du:dateUtc="2026-06-19T19:51:00Z">
        <w:r w:rsidDel="008125B1">
          <w:delText>Treasurer’s Office.</w:delText>
        </w:r>
      </w:del>
    </w:p>
    <w:p w14:paraId="61FAB2D2" w14:textId="77777777" w:rsidR="00B60338" w:rsidRPr="00B60338" w:rsidRDefault="00B60338" w:rsidP="00B60338">
      <w:pPr>
        <w:pStyle w:val="BodyText"/>
      </w:pPr>
    </w:p>
    <w:p w14:paraId="69AB1B39" w14:textId="405F11CD" w:rsidR="00B60338" w:rsidRDefault="00B60338" w:rsidP="00B60338">
      <w:pPr>
        <w:pStyle w:val="BodyText"/>
        <w:spacing w:before="1"/>
        <w:ind w:left="820" w:right="154"/>
        <w:jc w:val="both"/>
      </w:pPr>
      <w:r>
        <w:t xml:space="preserve">If </w:t>
      </w:r>
      <w:del w:id="56" w:author="Erika Keech2" w:date="2026-06-19T08:29:00Z" w16du:dateUtc="2026-06-19T14:29:00Z">
        <w:r w:rsidDel="00702CF1">
          <w:delText xml:space="preserve">Subdivider </w:delText>
        </w:r>
      </w:del>
      <w:ins w:id="57" w:author="Erika Keech2" w:date="2026-06-19T08:29:00Z" w16du:dateUtc="2026-06-19T14:29:00Z">
        <w:r w:rsidR="00702CF1">
          <w:t xml:space="preserve">Developer </w:t>
        </w:r>
      </w:ins>
      <w:r>
        <w:t xml:space="preserve">chooses to construct the </w:t>
      </w:r>
      <w:del w:id="58" w:author="Erika Keech2" w:date="2026-06-19T13:45:00Z" w16du:dateUtc="2026-06-19T19:45:00Z">
        <w:r w:rsidDel="008B07FD">
          <w:delText xml:space="preserve">subdivision </w:delText>
        </w:r>
      </w:del>
      <w:ins w:id="59" w:author="Erika Keech2" w:date="2026-06-19T13:45:00Z" w16du:dateUtc="2026-06-19T19:45:00Z">
        <w:r w:rsidR="008B07FD">
          <w:t xml:space="preserve">development </w:t>
        </w:r>
      </w:ins>
      <w:r>
        <w:t xml:space="preserve">in phases, the ECM Administrator may require an increase in the amount of security for an individual phase prior to notice to proceed for that phase, to </w:t>
      </w:r>
      <w:proofErr w:type="gramStart"/>
      <w:r>
        <w:t>take into account</w:t>
      </w:r>
      <w:proofErr w:type="gramEnd"/>
      <w:r>
        <w:t xml:space="preserve"> any increase in cost due to inflation.</w:t>
      </w:r>
    </w:p>
    <w:p w14:paraId="644039FD" w14:textId="77777777" w:rsidR="00B60338" w:rsidRPr="00B60338" w:rsidRDefault="00B60338" w:rsidP="00B60338">
      <w:pPr>
        <w:pStyle w:val="BodyText"/>
        <w:spacing w:before="9"/>
        <w:rPr>
          <w:sz w:val="21"/>
        </w:rPr>
      </w:pPr>
    </w:p>
    <w:p w14:paraId="0EFD886A" w14:textId="4473854F" w:rsidR="00B60338" w:rsidRDefault="00B60338" w:rsidP="00B60338">
      <w:pPr>
        <w:pStyle w:val="ListParagraph"/>
        <w:numPr>
          <w:ilvl w:val="0"/>
          <w:numId w:val="2"/>
        </w:numPr>
        <w:tabs>
          <w:tab w:val="left" w:pos="821"/>
        </w:tabs>
        <w:spacing w:before="1"/>
        <w:ind w:right="154"/>
        <w:jc w:val="both"/>
      </w:pPr>
      <w:del w:id="60" w:author="Erika Keech2" w:date="2026-06-19T08:30:00Z" w16du:dateUtc="2026-06-19T14:30:00Z">
        <w:r w:rsidDel="00702CF1">
          <w:delText xml:space="preserve">Subdivider </w:delText>
        </w:r>
      </w:del>
      <w:ins w:id="61" w:author="Erika Keech2" w:date="2026-06-19T08:30:00Z" w16du:dateUtc="2026-06-19T14:30:00Z">
        <w:r w:rsidR="00702CF1">
          <w:t xml:space="preserve">Developer </w:t>
        </w:r>
      </w:ins>
      <w:r>
        <w:t xml:space="preserve">is responsible for providing any renewals of collateral to ensure that there is never a lapse in security coverage. </w:t>
      </w:r>
      <w:del w:id="62" w:author="Erika Keech2" w:date="2026-06-19T13:45:00Z" w16du:dateUtc="2026-06-19T19:45:00Z">
        <w:r w:rsidDel="008B07FD">
          <w:delText xml:space="preserve">Subdivider </w:delText>
        </w:r>
      </w:del>
      <w:ins w:id="63" w:author="Erika Keech2" w:date="2026-06-19T13:45:00Z" w16du:dateUtc="2026-06-19T19:45:00Z">
        <w:r w:rsidR="008B07FD">
          <w:t xml:space="preserve">Developer </w:t>
        </w:r>
      </w:ins>
      <w:r>
        <w:t xml:space="preserve">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 In addition, if </w:t>
      </w:r>
      <w:del w:id="64" w:author="Erika Keech2" w:date="2026-06-19T13:45:00Z" w16du:dateUtc="2026-06-19T19:45:00Z">
        <w:r w:rsidDel="008B07FD">
          <w:delText xml:space="preserve">Subdivider </w:delText>
        </w:r>
      </w:del>
      <w:ins w:id="65" w:author="Erika Keech2" w:date="2026-06-19T13:45:00Z" w16du:dateUtc="2026-06-19T19:45:00Z">
        <w:r w:rsidR="008B07FD">
          <w:t xml:space="preserve">Developer </w:t>
        </w:r>
      </w:ins>
      <w:r>
        <w:t xml:space="preserve">allows collateral to lapse at any time, no lots in the subdivision may be sold, conveyed or transferred, whether by Deed or Contract, after the expiration date of such collateral until the improvements identified on </w:t>
      </w:r>
      <w:r>
        <w:rPr>
          <w:u w:val="single"/>
        </w:rPr>
        <w:t>Exhibit A</w:t>
      </w:r>
      <w:r>
        <w:t xml:space="preserve"> have been completed and final acceptance is received from the County. If replacement collateral is used for renewal, approval by Board of County Commissioners is</w:t>
      </w:r>
      <w:r>
        <w:rPr>
          <w:spacing w:val="-12"/>
        </w:rPr>
        <w:t xml:space="preserve"> </w:t>
      </w:r>
      <w:r>
        <w:t>required.</w:t>
      </w:r>
    </w:p>
    <w:p w14:paraId="2F66F465" w14:textId="77777777" w:rsidR="00B60338" w:rsidRDefault="00B60338" w:rsidP="00B60338">
      <w:pPr>
        <w:pStyle w:val="BodyText"/>
        <w:spacing w:before="1"/>
      </w:pPr>
    </w:p>
    <w:p w14:paraId="1BBA8EC6" w14:textId="5977EC35" w:rsidR="00B60338" w:rsidRPr="00B60338" w:rsidDel="009C5149" w:rsidRDefault="00B60338" w:rsidP="00B60338">
      <w:pPr>
        <w:pStyle w:val="ListParagraph"/>
        <w:numPr>
          <w:ilvl w:val="0"/>
          <w:numId w:val="2"/>
        </w:numPr>
        <w:tabs>
          <w:tab w:val="left" w:pos="821"/>
        </w:tabs>
        <w:ind w:right="154"/>
        <w:jc w:val="both"/>
        <w:rPr>
          <w:del w:id="66" w:author="Erika Keech2" w:date="2026-06-19T13:43:00Z" w16du:dateUtc="2026-06-19T19:43:00Z"/>
        </w:rPr>
      </w:pPr>
      <w:del w:id="67" w:author="Erika Keech2" w:date="2026-06-19T13:43:00Z" w16du:dateUtc="2026-06-19T19:43:00Z">
        <w:r w:rsidRPr="00B60338" w:rsidDel="009C5149">
          <w:delText>No lots in the subdivision or, if constructed in phases, in any phase thereof, shall be sold, conveyed or transferred, whether by Deed or by Contract, nor shall building permits be issued until and unless the required improvements for the subdivision or the particular phase thereof have been constructed and completed in accordance with the approved construction plans and preliminary acceptance is received from the County. In the alternative, lots within the  subdivision or, if constructed in phases, in any phase thereof, may be sold, conveyed or transferred and / or have building permits issued upon receipt of collateral acceptable to the County, pursuant to this Agreement, which is sufficient to guarantee construction of the improvements, identified by phase if applicable, in the attached Exhibit</w:delText>
        </w:r>
        <w:r w:rsidRPr="00B60338" w:rsidDel="009C5149">
          <w:rPr>
            <w:spacing w:val="-7"/>
          </w:rPr>
          <w:delText xml:space="preserve"> </w:delText>
        </w:r>
        <w:r w:rsidRPr="00B60338" w:rsidDel="009C5149">
          <w:delText>A.</w:delText>
        </w:r>
      </w:del>
    </w:p>
    <w:p w14:paraId="5F0411BA" w14:textId="77777777" w:rsidR="00B60338" w:rsidRDefault="00B60338" w:rsidP="00B60338">
      <w:pPr>
        <w:pStyle w:val="BodyText"/>
        <w:spacing w:before="1"/>
        <w:rPr>
          <w:sz w:val="14"/>
        </w:rPr>
      </w:pPr>
    </w:p>
    <w:p w14:paraId="3A28F792" w14:textId="73068701" w:rsidR="00B60338" w:rsidRPr="00B60338" w:rsidRDefault="00B60338" w:rsidP="00B60338">
      <w:pPr>
        <w:pStyle w:val="ListParagraph"/>
        <w:numPr>
          <w:ilvl w:val="0"/>
          <w:numId w:val="2"/>
        </w:numPr>
        <w:tabs>
          <w:tab w:val="left" w:pos="820"/>
          <w:tab w:val="left" w:pos="821"/>
        </w:tabs>
        <w:spacing w:before="92"/>
        <w:ind w:right="161"/>
      </w:pPr>
      <w:r w:rsidRPr="00B60338">
        <w:t xml:space="preserve">The </w:t>
      </w:r>
      <w:ins w:id="68" w:author="Erika Keech2" w:date="2026-06-19T08:30:00Z" w16du:dateUtc="2026-06-19T14:30:00Z">
        <w:r w:rsidR="00E62608">
          <w:t>Developer</w:t>
        </w:r>
      </w:ins>
      <w:del w:id="69" w:author="Erika Keech2" w:date="2026-06-19T08:30:00Z" w16du:dateUtc="2026-06-19T14:30:00Z">
        <w:r w:rsidRPr="00B60338" w:rsidDel="00E62608">
          <w:delText xml:space="preserve">Subdivider </w:delText>
        </w:r>
      </w:del>
      <w:r w:rsidRPr="00B60338">
        <w:t xml:space="preserve">agrees that </w:t>
      </w:r>
      <w:proofErr w:type="gramStart"/>
      <w:r w:rsidRPr="00B60338">
        <w:t>all of</w:t>
      </w:r>
      <w:proofErr w:type="gramEnd"/>
      <w:r w:rsidRPr="00B60338">
        <w:t xml:space="preserve"> those certain public improvements to be completed as identified on Exhibit A shall be constructed in compliance with the</w:t>
      </w:r>
      <w:r w:rsidRPr="00B60338">
        <w:rPr>
          <w:spacing w:val="-13"/>
        </w:rPr>
        <w:t xml:space="preserve"> </w:t>
      </w:r>
      <w:r w:rsidRPr="00B60338">
        <w:t>following:</w:t>
      </w:r>
    </w:p>
    <w:p w14:paraId="50AE5E33" w14:textId="77777777" w:rsidR="00B60338" w:rsidRDefault="00B60338" w:rsidP="00B60338">
      <w:pPr>
        <w:pStyle w:val="BodyText"/>
        <w:spacing w:before="11"/>
        <w:rPr>
          <w:sz w:val="13"/>
        </w:rPr>
      </w:pPr>
    </w:p>
    <w:p w14:paraId="4C60B347" w14:textId="77777777" w:rsidR="00B60338" w:rsidRDefault="00B60338" w:rsidP="00B60338">
      <w:pPr>
        <w:pStyle w:val="ListParagraph"/>
        <w:numPr>
          <w:ilvl w:val="1"/>
          <w:numId w:val="2"/>
        </w:numPr>
        <w:tabs>
          <w:tab w:val="left" w:pos="2261"/>
        </w:tabs>
        <w:spacing w:before="92"/>
        <w:ind w:right="160"/>
        <w:jc w:val="both"/>
      </w:pPr>
      <w:r>
        <w:t>All laws, resolutions and regulations of the United States, State of Colorado, El Paso County and its various agencies, affected special districts and/or servicing authorities.</w:t>
      </w:r>
    </w:p>
    <w:p w14:paraId="34CA8216" w14:textId="77777777" w:rsidR="00B60338" w:rsidRPr="00B60338" w:rsidRDefault="00B60338" w:rsidP="00B60338">
      <w:pPr>
        <w:pStyle w:val="BodyText"/>
      </w:pPr>
    </w:p>
    <w:p w14:paraId="57ED50EB" w14:textId="77777777" w:rsidR="00B60338" w:rsidRDefault="00B60338" w:rsidP="00B60338">
      <w:pPr>
        <w:pStyle w:val="ListParagraph"/>
        <w:numPr>
          <w:ilvl w:val="1"/>
          <w:numId w:val="2"/>
        </w:numPr>
        <w:tabs>
          <w:tab w:val="left" w:pos="2261"/>
        </w:tabs>
        <w:ind w:right="160"/>
        <w:jc w:val="both"/>
      </w:pPr>
      <w:r>
        <w:t>Such other designs, drawings, maps, specifications, sketches and other matter submitted to and approved by any of the above-stated governmental</w:t>
      </w:r>
      <w:r>
        <w:rPr>
          <w:spacing w:val="-15"/>
        </w:rPr>
        <w:t xml:space="preserve"> </w:t>
      </w:r>
      <w:r>
        <w:t>entities.</w:t>
      </w:r>
    </w:p>
    <w:p w14:paraId="464639C9" w14:textId="77777777" w:rsidR="00B60338" w:rsidRPr="00B60338" w:rsidRDefault="00B60338" w:rsidP="00B60338">
      <w:pPr>
        <w:pStyle w:val="BodyText"/>
      </w:pPr>
    </w:p>
    <w:p w14:paraId="0F23BBE0" w14:textId="440F2DFA" w:rsidR="00B60338" w:rsidRDefault="00B60338" w:rsidP="00B60338">
      <w:pPr>
        <w:pStyle w:val="ListParagraph"/>
        <w:numPr>
          <w:ilvl w:val="0"/>
          <w:numId w:val="2"/>
        </w:numPr>
        <w:tabs>
          <w:tab w:val="left" w:pos="821"/>
        </w:tabs>
        <w:ind w:right="154"/>
        <w:jc w:val="both"/>
      </w:pPr>
      <w:r>
        <w:t xml:space="preserve">All improvements shall be completed by the </w:t>
      </w:r>
      <w:del w:id="70" w:author="Erika Keech2" w:date="2026-06-19T08:30:00Z" w16du:dateUtc="2026-06-19T14:30:00Z">
        <w:r w:rsidDel="00E62608">
          <w:delText>Subdivider</w:delText>
        </w:r>
      </w:del>
      <w:ins w:id="71" w:author="Erika Keech2" w:date="2026-06-19T08:30:00Z" w16du:dateUtc="2026-06-19T14:30:00Z">
        <w:r w:rsidR="00E62608">
          <w:t>Developer</w:t>
        </w:r>
      </w:ins>
      <w:r>
        <w:t>, meeting all applicable standards for preliminary acceptance, within 24 (twenty</w:t>
      </w:r>
      <w:ins w:id="72" w:author="Erika Keech2" w:date="2026-06-19T08:31:00Z" w16du:dateUtc="2026-06-19T14:31:00Z">
        <w:r w:rsidR="00C1299F">
          <w:t>-</w:t>
        </w:r>
      </w:ins>
      <w:del w:id="73" w:author="Erika Keech2" w:date="2026-06-19T08:31:00Z" w16du:dateUtc="2026-06-19T14:31:00Z">
        <w:r w:rsidDel="00C1299F">
          <w:delText xml:space="preserve"> </w:delText>
        </w:r>
      </w:del>
      <w:r>
        <w:t xml:space="preserve">four) months from the date of notice to proceed in the Construction Permit for the </w:t>
      </w:r>
      <w:del w:id="74" w:author="Erika Keech2" w:date="2026-06-19T08:30:00Z" w16du:dateUtc="2026-06-19T14:30:00Z">
        <w:r w:rsidDel="00E62608">
          <w:delText>Subdivision</w:delText>
        </w:r>
      </w:del>
      <w:ins w:id="75" w:author="Erika Keech2" w:date="2026-06-19T08:30:00Z" w16du:dateUtc="2026-06-19T14:30:00Z">
        <w:r w:rsidR="00E62608">
          <w:t>Development</w:t>
        </w:r>
      </w:ins>
      <w:r>
        <w:t xml:space="preserve">, or Phase of the </w:t>
      </w:r>
      <w:del w:id="76" w:author="Erika Keech2" w:date="2026-06-19T08:30:00Z" w16du:dateUtc="2026-06-19T14:30:00Z">
        <w:r w:rsidDel="00E62608">
          <w:delText>Subdivision</w:delText>
        </w:r>
      </w:del>
      <w:ins w:id="77" w:author="Erika Keech2" w:date="2026-06-19T08:30:00Z" w16du:dateUtc="2026-06-19T14:30:00Z">
        <w:r w:rsidR="00E62608">
          <w:t>Development</w:t>
        </w:r>
      </w:ins>
      <w:r>
        <w:t xml:space="preserve">. If the </w:t>
      </w:r>
      <w:del w:id="78" w:author="Erika Keech2" w:date="2026-06-19T08:31:00Z" w16du:dateUtc="2026-06-19T14:31:00Z">
        <w:r w:rsidDel="00C1299F">
          <w:delText xml:space="preserve">Subdivider </w:delText>
        </w:r>
      </w:del>
      <w:ins w:id="79" w:author="Erika Keech2" w:date="2026-06-19T08:31:00Z" w16du:dateUtc="2026-06-19T14:31:00Z">
        <w:r w:rsidR="00C1299F">
          <w:t xml:space="preserve">Developer </w:t>
        </w:r>
      </w:ins>
      <w:r>
        <w:t xml:space="preserve">determines that the completion date needs to be extended, the </w:t>
      </w:r>
      <w:del w:id="80" w:author="Erika Keech2" w:date="2026-06-19T08:30:00Z" w16du:dateUtc="2026-06-19T14:30:00Z">
        <w:r w:rsidDel="00E62608">
          <w:delText xml:space="preserve">Subdivider </w:delText>
        </w:r>
      </w:del>
      <w:ins w:id="81" w:author="Erika Keech2" w:date="2026-06-19T08:30:00Z" w16du:dateUtc="2026-06-19T14:30:00Z">
        <w:r w:rsidR="00E62608">
          <w:t xml:space="preserve">Developer </w:t>
        </w:r>
      </w:ins>
      <w:r>
        <w:t xml:space="preserve">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w:t>
      </w:r>
      <w:del w:id="82" w:author="Erika Keech2" w:date="2026-06-19T08:31:00Z" w16du:dateUtc="2026-06-19T14:31:00Z">
        <w:r w:rsidDel="00E62608">
          <w:delText xml:space="preserve">Subdivision </w:delText>
        </w:r>
      </w:del>
      <w:ins w:id="83" w:author="Erika Keech2" w:date="2026-06-19T08:31:00Z" w16du:dateUtc="2026-06-19T14:31:00Z">
        <w:r w:rsidR="00E62608">
          <w:t xml:space="preserve">Development </w:t>
        </w:r>
      </w:ins>
      <w:r>
        <w:t xml:space="preserve">or </w:t>
      </w:r>
      <w:del w:id="84" w:author="Erika Keech2" w:date="2026-06-19T08:31:00Z" w16du:dateUtc="2026-06-19T14:31:00Z">
        <w:r w:rsidDel="00E62608">
          <w:delText xml:space="preserve">Subdivision </w:delText>
        </w:r>
      </w:del>
      <w:ins w:id="85" w:author="Erika Keech2" w:date="2026-06-19T08:31:00Z" w16du:dateUtc="2026-06-19T14:31:00Z">
        <w:r w:rsidR="00E62608">
          <w:t xml:space="preserve">Development </w:t>
        </w:r>
      </w:ins>
      <w:r>
        <w:t>Phase may be extended one time, for a period no longer than</w:t>
      </w:r>
      <w:del w:id="86" w:author="Erika Keech2" w:date="2026-06-19T08:32:00Z" w16du:dateUtc="2026-06-19T14:32:00Z">
        <w:r w:rsidDel="00D977A8">
          <w:delText xml:space="preserve"> 6</w:delText>
        </w:r>
      </w:del>
      <w:ins w:id="87" w:author="Erika Keech2" w:date="2026-06-19T08:32:00Z" w16du:dateUtc="2026-06-19T14:32:00Z">
        <w:r w:rsidR="00D977A8">
          <w:t xml:space="preserve"> 12</w:t>
        </w:r>
      </w:ins>
      <w:r>
        <w:t xml:space="preserve"> months at the discretion of the ECM Administrator. </w:t>
      </w:r>
      <w:ins w:id="88" w:author="Erika Keech2" w:date="2026-06-19T08:32:00Z" w16du:dateUtc="2026-06-19T14:32:00Z">
        <w:r w:rsidR="00D977A8">
          <w:t xml:space="preserve">A second extension of the completion date for a period of no longer than 12 months may be considered and approved, in writing, at the discretion of the </w:t>
        </w:r>
        <w:r w:rsidR="00BC5EA8">
          <w:t>Departm</w:t>
        </w:r>
      </w:ins>
      <w:ins w:id="89" w:author="Erika Keech2" w:date="2026-06-19T08:33:00Z" w16du:dateUtc="2026-06-19T14:33:00Z">
        <w:r w:rsidR="00BC5EA8">
          <w:t xml:space="preserve">ent of Public Works (DPW) Director. </w:t>
        </w:r>
      </w:ins>
      <w:r>
        <w:t>Any additional requests for extension of the completion date will be scheduled for hearing by the Board of County Commissioners. The ECM Administrator</w:t>
      </w:r>
      <w:ins w:id="90" w:author="Erika Keech2" w:date="2026-06-19T08:33:00Z" w16du:dateUtc="2026-06-19T14:33:00Z">
        <w:r w:rsidR="00BC5EA8">
          <w:t>, DPW Director,</w:t>
        </w:r>
      </w:ins>
      <w:r>
        <w:t xml:space="preserve"> or the Board of County Commissioners may require an adjustment in the amount of </w:t>
      </w:r>
      <w:r>
        <w:lastRenderedPageBreak/>
        <w:t xml:space="preserve">collateral to </w:t>
      </w:r>
      <w:proofErr w:type="gramStart"/>
      <w:r>
        <w:t>take into account</w:t>
      </w:r>
      <w:proofErr w:type="gramEnd"/>
      <w:r>
        <w:t xml:space="preserve"> any increase in cost due to the delay including</w:t>
      </w:r>
      <w:r>
        <w:rPr>
          <w:spacing w:val="-10"/>
        </w:rPr>
        <w:t xml:space="preserve"> </w:t>
      </w:r>
      <w:r>
        <w:t>inflation.</w:t>
      </w:r>
    </w:p>
    <w:p w14:paraId="68EB2A68" w14:textId="77777777" w:rsidR="00B60338" w:rsidRDefault="00B60338" w:rsidP="00B60338">
      <w:pPr>
        <w:jc w:val="both"/>
        <w:sectPr w:rsidR="00B60338">
          <w:pgSz w:w="12240" w:h="15840"/>
          <w:pgMar w:top="1340" w:right="1280" w:bottom="280" w:left="1340" w:header="720" w:footer="720" w:gutter="0"/>
          <w:cols w:space="720"/>
        </w:sectPr>
      </w:pPr>
    </w:p>
    <w:p w14:paraId="20C6D42A" w14:textId="3CCBC592" w:rsidR="00B60338" w:rsidRPr="00B60338" w:rsidRDefault="00B60338" w:rsidP="00B60338">
      <w:pPr>
        <w:pStyle w:val="ListParagraph"/>
        <w:numPr>
          <w:ilvl w:val="0"/>
          <w:numId w:val="2"/>
        </w:numPr>
        <w:tabs>
          <w:tab w:val="left" w:pos="821"/>
        </w:tabs>
        <w:spacing w:before="70"/>
        <w:ind w:right="153"/>
        <w:jc w:val="both"/>
      </w:pPr>
      <w:r w:rsidRPr="00B60338">
        <w:lastRenderedPageBreak/>
        <w:t xml:space="preserve">It is mutually agreed pursuant to the provisions of Section 30-28-l37 (3) C.R.S. that the County or any purchaser of any lot, lots, tract or tracts of land subject to a plat restriction which is the security portion of a </w:t>
      </w:r>
      <w:del w:id="91" w:author="Erika Keech2" w:date="2026-06-19T08:34:00Z" w16du:dateUtc="2026-06-19T14:34:00Z">
        <w:r w:rsidRPr="00B60338" w:rsidDel="002F2C48">
          <w:delText xml:space="preserve">Subdivision </w:delText>
        </w:r>
      </w:del>
      <w:ins w:id="92" w:author="Erika Keech2" w:date="2026-06-19T08:34:00Z" w16du:dateUtc="2026-06-19T14:34:00Z">
        <w:r w:rsidR="002F2C48">
          <w:t>Development</w:t>
        </w:r>
        <w:r w:rsidR="002F2C48" w:rsidRPr="00B60338">
          <w:t xml:space="preserve"> </w:t>
        </w:r>
      </w:ins>
      <w:r w:rsidRPr="00B60338">
        <w:t xml:space="preserve">Improvements Agreement shall have the authority to bring an action in any District Court to compel the enforcement of any </w:t>
      </w:r>
      <w:del w:id="93" w:author="Erika Keech2" w:date="2026-06-19T08:34:00Z" w16du:dateUtc="2026-06-19T14:34:00Z">
        <w:r w:rsidRPr="00B60338" w:rsidDel="002F2C48">
          <w:delText xml:space="preserve">Subdivision </w:delText>
        </w:r>
      </w:del>
      <w:ins w:id="94" w:author="Erika Keech2" w:date="2026-06-19T08:34:00Z" w16du:dateUtc="2026-06-19T14:34:00Z">
        <w:r w:rsidR="002F2C48">
          <w:t>Development</w:t>
        </w:r>
        <w:r w:rsidR="002F2C48" w:rsidRPr="00B60338">
          <w:t xml:space="preserve"> </w:t>
        </w:r>
      </w:ins>
      <w:r w:rsidRPr="00B60338">
        <w:t>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commenced prior to the issuance of a building permit by the County where so required or otherwise prior to commencement of construction on any such lot, lots, tract or tracts of land.</w:t>
      </w:r>
    </w:p>
    <w:p w14:paraId="06C616D1" w14:textId="77777777" w:rsidR="00B60338" w:rsidRDefault="00B60338" w:rsidP="00B60338">
      <w:pPr>
        <w:pStyle w:val="BodyText"/>
        <w:spacing w:before="1"/>
      </w:pPr>
    </w:p>
    <w:p w14:paraId="7866154E" w14:textId="664C154B" w:rsidR="00B60338" w:rsidRPr="00B60338" w:rsidRDefault="00B60338" w:rsidP="00B60338">
      <w:pPr>
        <w:pStyle w:val="ListParagraph"/>
        <w:numPr>
          <w:ilvl w:val="0"/>
          <w:numId w:val="2"/>
        </w:numPr>
        <w:tabs>
          <w:tab w:val="left" w:pos="821"/>
        </w:tabs>
        <w:ind w:right="153"/>
        <w:jc w:val="both"/>
      </w:pPr>
      <w:r w:rsidRPr="00B60338">
        <w:t xml:space="preserve">It is further mutually agreed </w:t>
      </w:r>
      <w:proofErr w:type="gramStart"/>
      <w:r w:rsidRPr="00B60338">
        <w:t>that,</w:t>
      </w:r>
      <w:proofErr w:type="gramEnd"/>
      <w:r w:rsidRPr="00B60338">
        <w:t xml:space="preserve"> pursuant to the provisions of Section 30-28-l37 (2) C.R.S., and Chapter 5 of the County’s Engineering Criteria Manual, as improvements are completed, the Subdivider may apply to the Board of County Commissioners for a release of part or </w:t>
      </w:r>
      <w:proofErr w:type="gramStart"/>
      <w:r w:rsidRPr="00B60338">
        <w:t>all of</w:t>
      </w:r>
      <w:proofErr w:type="gramEnd"/>
      <w:r w:rsidRPr="00B60338">
        <w:t xml:space="preserve"> the collateral deposited with said Board. Upon inspection and approval, the Board shall release said collateral. The County agrees to respond to an inspection request in a reasonable time upon receipt of the request. If the Board determines that any of such improvements are not constructed in substantial compliance with specifications it shall furnish the </w:t>
      </w:r>
      <w:proofErr w:type="gramStart"/>
      <w:r w:rsidRPr="00B60338">
        <w:t>Subdivider</w:t>
      </w:r>
      <w:proofErr w:type="gramEnd"/>
      <w:r w:rsidRPr="00B60338">
        <w:t xml:space="preserve"> a list of specific deficiencies and shall be entitled to withhold collateral sufficient to ensure such substantial compliance. If the Board of County Commissioners determines that the Subdivider will not construct any or </w:t>
      </w:r>
      <w:proofErr w:type="gramStart"/>
      <w:r w:rsidRPr="00B60338">
        <w:t>all of</w:t>
      </w:r>
      <w:proofErr w:type="gramEnd"/>
      <w:r w:rsidRPr="00B60338">
        <w:t xml:space="preserve"> the improvements in accordance with </w:t>
      </w:r>
      <w:proofErr w:type="gramStart"/>
      <w:r w:rsidRPr="00B60338">
        <w:t>all of</w:t>
      </w:r>
      <w:proofErr w:type="gramEnd"/>
      <w:r w:rsidRPr="00B60338">
        <w:t xml:space="preserve"> the specifications, the Board of County Commissioners may withdraw and employ from the deposit of collateral such funds as may be necessary to construct the improvements in accordance with the</w:t>
      </w:r>
      <w:r w:rsidRPr="00B60338">
        <w:rPr>
          <w:spacing w:val="-24"/>
        </w:rPr>
        <w:t xml:space="preserve"> </w:t>
      </w:r>
      <w:r w:rsidRPr="00B60338">
        <w:t>specifications.</w:t>
      </w:r>
    </w:p>
    <w:p w14:paraId="7F4C592D" w14:textId="77777777" w:rsidR="00B60338" w:rsidRDefault="00B60338" w:rsidP="00B60338">
      <w:pPr>
        <w:pStyle w:val="BodyText"/>
      </w:pPr>
    </w:p>
    <w:p w14:paraId="2F061FB1" w14:textId="6DB7FAC5" w:rsidR="00B60338" w:rsidRDefault="00B60338" w:rsidP="00B60338">
      <w:pPr>
        <w:pStyle w:val="ListParagraph"/>
        <w:numPr>
          <w:ilvl w:val="0"/>
          <w:numId w:val="2"/>
        </w:numPr>
        <w:tabs>
          <w:tab w:val="left" w:pos="821"/>
        </w:tabs>
        <w:ind w:right="157"/>
        <w:jc w:val="both"/>
      </w:pPr>
      <w:r>
        <w:t xml:space="preserve">The </w:t>
      </w:r>
      <w:del w:id="95" w:author="Erika Keech2" w:date="2026-06-19T13:44:00Z" w16du:dateUtc="2026-06-19T19:44:00Z">
        <w:r w:rsidDel="008B07FD">
          <w:delText xml:space="preserve">Subdivider </w:delText>
        </w:r>
      </w:del>
      <w:ins w:id="96" w:author="Erika Keech2" w:date="2026-06-19T13:44:00Z" w16du:dateUtc="2026-06-19T19:44:00Z">
        <w:r w:rsidR="008B07FD">
          <w:t xml:space="preserve">Developer </w:t>
        </w:r>
      </w:ins>
      <w:r>
        <w:t xml:space="preserve">agrees, and both parties acknowledge that the construction of the improvements identified and guaranteed through this </w:t>
      </w:r>
      <w:del w:id="97" w:author="Erika Keech2" w:date="2026-06-19T08:34:00Z" w16du:dateUtc="2026-06-19T14:34:00Z">
        <w:r w:rsidDel="002F2C48">
          <w:delText xml:space="preserve">Subdivision </w:delText>
        </w:r>
      </w:del>
      <w:ins w:id="98" w:author="Erika Keech2" w:date="2026-06-19T08:34:00Z" w16du:dateUtc="2026-06-19T14:34:00Z">
        <w:r w:rsidR="002F2C48">
          <w:t xml:space="preserve">Development </w:t>
        </w:r>
      </w:ins>
      <w:r>
        <w:t xml:space="preserve">Improvements Agreement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w:t>
      </w:r>
      <w:proofErr w:type="gramStart"/>
      <w:r>
        <w:t>2 year</w:t>
      </w:r>
      <w:proofErr w:type="gramEnd"/>
      <w:r>
        <w:t xml:space="preserve"> warranty period prior to final acceptance. Where any inconsistency exists between Chapter 5 of the Engineering Criteria Manual and the Land Development Code with respect to these inspections, collateral and acceptance processes, the Engineering Criteria Manual is the controlling</w:t>
      </w:r>
      <w:r>
        <w:rPr>
          <w:spacing w:val="-1"/>
        </w:rPr>
        <w:t xml:space="preserve"> </w:t>
      </w:r>
      <w:r>
        <w:t>document.</w:t>
      </w:r>
    </w:p>
    <w:p w14:paraId="18FA8505" w14:textId="77777777" w:rsidR="00B60338" w:rsidRPr="00B60338" w:rsidRDefault="00B60338" w:rsidP="00B60338">
      <w:pPr>
        <w:pStyle w:val="BodyText"/>
      </w:pPr>
    </w:p>
    <w:p w14:paraId="5DCDE1BD" w14:textId="4C58B730" w:rsidR="00B60338" w:rsidDel="002F2C48" w:rsidRDefault="00B60338" w:rsidP="00B60338">
      <w:pPr>
        <w:pStyle w:val="ListParagraph"/>
        <w:numPr>
          <w:ilvl w:val="0"/>
          <w:numId w:val="2"/>
        </w:numPr>
        <w:tabs>
          <w:tab w:val="left" w:pos="821"/>
        </w:tabs>
        <w:ind w:right="159"/>
        <w:jc w:val="both"/>
        <w:rPr>
          <w:del w:id="99" w:author="Erika Keech2" w:date="2026-06-19T08:35:00Z" w16du:dateUtc="2026-06-19T14:35:00Z"/>
        </w:rPr>
      </w:pPr>
      <w:del w:id="100" w:author="Erika Keech2" w:date="2026-06-19T08:35:00Z" w16du:dateUtc="2026-06-19T14:35:00Z">
        <w:r w:rsidDel="002F2C48">
          <w:delText>The Subdivider(s) agrees to provide the County with a title insurance commitment at time of final platting evidencing that fee simple title of all lands in the subdivision is vested with the subdivider(s).</w:delText>
        </w:r>
      </w:del>
    </w:p>
    <w:p w14:paraId="3E59F018" w14:textId="77777777" w:rsidR="00B60338" w:rsidRPr="00B60338" w:rsidRDefault="00B60338" w:rsidP="00B60338">
      <w:pPr>
        <w:pStyle w:val="BodyText"/>
        <w:spacing w:before="1"/>
        <w:rPr>
          <w:sz w:val="14"/>
        </w:rPr>
      </w:pPr>
    </w:p>
    <w:p w14:paraId="1B5C99CB" w14:textId="2B6F555F" w:rsidR="00B60338" w:rsidRDefault="00B60338" w:rsidP="00B60338">
      <w:pPr>
        <w:pStyle w:val="ListParagraph"/>
        <w:numPr>
          <w:ilvl w:val="0"/>
          <w:numId w:val="2"/>
        </w:numPr>
        <w:tabs>
          <w:tab w:val="left" w:pos="820"/>
          <w:tab w:val="left" w:pos="821"/>
          <w:tab w:val="left" w:pos="9513"/>
        </w:tabs>
        <w:spacing w:before="92"/>
        <w:ind w:hanging="721"/>
      </w:pPr>
      <w:r>
        <w:t xml:space="preserve">The   </w:t>
      </w:r>
      <w:proofErr w:type="gramStart"/>
      <w:r>
        <w:t>County  agrees</w:t>
      </w:r>
      <w:proofErr w:type="gramEnd"/>
      <w:r>
        <w:t xml:space="preserve">  </w:t>
      </w:r>
      <w:proofErr w:type="gramStart"/>
      <w:r>
        <w:t>to  approval</w:t>
      </w:r>
      <w:proofErr w:type="gramEnd"/>
      <w:r>
        <w:t xml:space="preserve">   </w:t>
      </w:r>
      <w:proofErr w:type="gramStart"/>
      <w:r>
        <w:t>of  the</w:t>
      </w:r>
      <w:proofErr w:type="gramEnd"/>
      <w:r>
        <w:t xml:space="preserve">  </w:t>
      </w:r>
      <w:r>
        <w:rPr>
          <w:spacing w:val="51"/>
        </w:rPr>
        <w:t xml:space="preserve"> </w:t>
      </w:r>
      <w:r>
        <w:t xml:space="preserve">final   plat   of  </w:t>
      </w:r>
      <w:r>
        <w:rPr>
          <w:spacing w:val="-14"/>
        </w:rPr>
        <w:t xml:space="preserve"> </w:t>
      </w:r>
      <w:r w:rsidR="009F687D">
        <w:rPr>
          <w:spacing w:val="-14"/>
        </w:rPr>
        <w:t>____</w:t>
      </w:r>
      <w:r w:rsidR="00B01ABC" w:rsidRPr="00B01ABC">
        <w:rPr>
          <w:u w:val="single"/>
        </w:rPr>
        <w:t xml:space="preserve"> Honor Charter Academy</w:t>
      </w:r>
      <w:r w:rsidR="00B01ABC">
        <w:rPr>
          <w:spacing w:val="-14"/>
        </w:rPr>
        <w:t xml:space="preserve"> </w:t>
      </w:r>
      <w:r w:rsidR="009F687D">
        <w:rPr>
          <w:spacing w:val="-14"/>
        </w:rPr>
        <w:t>____</w:t>
      </w:r>
    </w:p>
    <w:p w14:paraId="4A84C8C0" w14:textId="2C66B6E3" w:rsidR="00B60338" w:rsidRDefault="008B07FD" w:rsidP="00B60338">
      <w:pPr>
        <w:pStyle w:val="BodyText"/>
        <w:spacing w:line="252" w:lineRule="exact"/>
        <w:ind w:left="820"/>
      </w:pPr>
      <w:ins w:id="101" w:author="Erika Keech2" w:date="2026-06-19T13:45:00Z" w16du:dateUtc="2026-06-19T19:45:00Z">
        <w:r>
          <w:t>d</w:t>
        </w:r>
      </w:ins>
      <w:ins w:id="102" w:author="Erika Keech2" w:date="2026-06-19T13:44:00Z" w16du:dateUtc="2026-06-19T19:44:00Z">
        <w:r>
          <w:t xml:space="preserve">evelopment </w:t>
        </w:r>
      </w:ins>
      <w:del w:id="103" w:author="Erika Keech2" w:date="2026-06-19T13:44:00Z" w16du:dateUtc="2026-06-19T19:44:00Z">
        <w:r w:rsidR="00B60338" w:rsidDel="008B07FD">
          <w:delText xml:space="preserve">Subdivision </w:delText>
        </w:r>
      </w:del>
      <w:r w:rsidR="00B60338">
        <w:t>subject to the terms and conditions of this Agreement.</w:t>
      </w:r>
    </w:p>
    <w:p w14:paraId="63165CF1" w14:textId="77777777" w:rsidR="00B60338" w:rsidRPr="00B60338" w:rsidRDefault="00B60338" w:rsidP="00B60338">
      <w:pPr>
        <w:pStyle w:val="BodyText"/>
      </w:pPr>
    </w:p>
    <w:p w14:paraId="6BF878AB" w14:textId="77777777" w:rsidR="00B60338" w:rsidRDefault="00B60338" w:rsidP="00B60338">
      <w:pPr>
        <w:pStyle w:val="ListParagraph"/>
        <w:numPr>
          <w:ilvl w:val="0"/>
          <w:numId w:val="2"/>
        </w:numPr>
        <w:tabs>
          <w:tab w:val="left" w:pos="821"/>
        </w:tabs>
        <w:spacing w:line="242" w:lineRule="auto"/>
        <w:ind w:right="159"/>
        <w:jc w:val="both"/>
        <w:rPr>
          <w:ins w:id="104" w:author="Erika Keech2" w:date="2026-06-19T13:48:00Z" w16du:dateUtc="2026-06-19T19:48:00Z"/>
        </w:rPr>
      </w:pPr>
      <w:r>
        <w:t>Parties hereto mutually agree that this Agreement may be amended from time to time provided that such amendment be in writing and signed by all parties</w:t>
      </w:r>
      <w:r>
        <w:rPr>
          <w:spacing w:val="-9"/>
        </w:rPr>
        <w:t xml:space="preserve"> </w:t>
      </w:r>
      <w:r>
        <w:t>hereto.</w:t>
      </w:r>
    </w:p>
    <w:p w14:paraId="17E19AF7" w14:textId="77777777" w:rsidR="00796773" w:rsidRDefault="00796773">
      <w:pPr>
        <w:pStyle w:val="ListParagraph"/>
        <w:tabs>
          <w:tab w:val="left" w:pos="821"/>
        </w:tabs>
        <w:spacing w:line="242" w:lineRule="auto"/>
        <w:ind w:right="159" w:firstLine="0"/>
        <w:jc w:val="left"/>
        <w:rPr>
          <w:ins w:id="105" w:author="Erika Keech2" w:date="2026-06-19T13:48:00Z" w16du:dateUtc="2026-06-19T19:48:00Z"/>
        </w:rPr>
        <w:pPrChange w:id="106" w:author="Erika Keech2" w:date="2026-06-19T13:48:00Z" w16du:dateUtc="2026-06-19T19:48:00Z">
          <w:pPr>
            <w:pStyle w:val="ListParagraph"/>
            <w:numPr>
              <w:numId w:val="2"/>
            </w:numPr>
            <w:tabs>
              <w:tab w:val="left" w:pos="821"/>
            </w:tabs>
            <w:spacing w:line="242" w:lineRule="auto"/>
            <w:ind w:right="159"/>
            <w:jc w:val="left"/>
          </w:pPr>
        </w:pPrChange>
      </w:pPr>
    </w:p>
    <w:p w14:paraId="6AF5C092" w14:textId="1251673E" w:rsidR="00796773" w:rsidRDefault="00796773" w:rsidP="00B60338">
      <w:pPr>
        <w:pStyle w:val="ListParagraph"/>
        <w:numPr>
          <w:ilvl w:val="0"/>
          <w:numId w:val="2"/>
        </w:numPr>
        <w:tabs>
          <w:tab w:val="left" w:pos="821"/>
        </w:tabs>
        <w:spacing w:line="242" w:lineRule="auto"/>
        <w:ind w:right="159"/>
        <w:jc w:val="both"/>
      </w:pPr>
      <w:ins w:id="107" w:author="Erika Keech2" w:date="2026-06-19T13:48:00Z" w16du:dateUtc="2026-06-19T19:48:00Z">
        <w:r>
          <w:t xml:space="preserve">This Agreement shall run with the land. </w:t>
        </w:r>
      </w:ins>
    </w:p>
    <w:p w14:paraId="363A2046" w14:textId="77777777" w:rsidR="00B60338" w:rsidRPr="00B60338" w:rsidRDefault="00B60338" w:rsidP="00B60338">
      <w:pPr>
        <w:pStyle w:val="BodyText"/>
        <w:spacing w:before="6"/>
        <w:rPr>
          <w:sz w:val="21"/>
        </w:rPr>
      </w:pPr>
    </w:p>
    <w:p w14:paraId="6EF4E37C" w14:textId="73E7ADF8" w:rsidR="00B60338" w:rsidDel="002F2C48" w:rsidRDefault="00B60338" w:rsidP="00B60338">
      <w:pPr>
        <w:pStyle w:val="ListParagraph"/>
        <w:numPr>
          <w:ilvl w:val="0"/>
          <w:numId w:val="2"/>
        </w:numPr>
        <w:tabs>
          <w:tab w:val="left" w:pos="821"/>
        </w:tabs>
        <w:spacing w:before="1"/>
        <w:ind w:right="159"/>
        <w:jc w:val="both"/>
        <w:rPr>
          <w:del w:id="108" w:author="Erika Keech2" w:date="2026-06-19T08:35:00Z" w16du:dateUtc="2026-06-19T14:35:00Z"/>
        </w:rPr>
      </w:pPr>
      <w:del w:id="109" w:author="Erika Keech2" w:date="2026-06-19T08:35:00Z" w16du:dateUtc="2026-06-19T14:35:00Z">
        <w:r w:rsidDel="002F2C48">
          <w:delText>This Agreement shall take effect on the date of approval of the Final Plat by the Board of County Commissioners.</w:delText>
        </w:r>
      </w:del>
      <w:ins w:id="110" w:author="Erika Keech2" w:date="2026-06-19T13:48:00Z" w16du:dateUtc="2026-06-19T19:48:00Z">
        <w:r w:rsidR="00796773">
          <w:t xml:space="preserve"> </w:t>
        </w:r>
      </w:ins>
    </w:p>
    <w:p w14:paraId="43C805E1" w14:textId="77777777" w:rsidR="00B60338" w:rsidRDefault="00B60338" w:rsidP="00B60338">
      <w:pPr>
        <w:pStyle w:val="BodyText"/>
        <w:spacing w:before="1"/>
      </w:pPr>
    </w:p>
    <w:p w14:paraId="6B967010" w14:textId="54196C3F" w:rsidR="00B60338" w:rsidRPr="00B60338" w:rsidRDefault="00B60338" w:rsidP="00B60338">
      <w:pPr>
        <w:pStyle w:val="ListParagraph"/>
        <w:numPr>
          <w:ilvl w:val="0"/>
          <w:numId w:val="2"/>
        </w:numPr>
        <w:tabs>
          <w:tab w:val="left" w:pos="821"/>
        </w:tabs>
        <w:spacing w:before="1"/>
        <w:ind w:right="155"/>
        <w:jc w:val="both"/>
      </w:pPr>
      <w:r w:rsidRPr="00B60338">
        <w:t xml:space="preserve">The </w:t>
      </w:r>
      <w:del w:id="111" w:author="Erika Keech2" w:date="2026-06-19T08:35:00Z" w16du:dateUtc="2026-06-19T14:35:00Z">
        <w:r w:rsidRPr="00B60338" w:rsidDel="002F2C48">
          <w:delText>Subdivider</w:delText>
        </w:r>
      </w:del>
      <w:ins w:id="112" w:author="Erika Keech2" w:date="2026-06-19T08:35:00Z" w16du:dateUtc="2026-06-19T14:35:00Z">
        <w:r w:rsidR="002F2C48">
          <w:t>Developer</w:t>
        </w:r>
      </w:ins>
      <w:r w:rsidRPr="00B60338">
        <w:t xml:space="preserve">(s) agrees for itself and its successors and assigns that </w:t>
      </w:r>
      <w:del w:id="113" w:author="Erika Keech2" w:date="2026-06-19T08:35:00Z" w16du:dateUtc="2026-06-19T14:35:00Z">
        <w:r w:rsidRPr="00B60338" w:rsidDel="002F2C48">
          <w:delText xml:space="preserve">Subdivider </w:delText>
        </w:r>
      </w:del>
      <w:ins w:id="114" w:author="Erika Keech2" w:date="2026-06-19T08:35:00Z" w16du:dateUtc="2026-06-19T14:35:00Z">
        <w:r w:rsidR="002F2C48">
          <w:t>Developer</w:t>
        </w:r>
        <w:r w:rsidR="002F2C48" w:rsidRPr="00B60338">
          <w:t xml:space="preserve"> </w:t>
        </w:r>
      </w:ins>
      <w:r w:rsidRPr="00B60338">
        <w:t>and/or its said successors and assigns shall be required to pay road impact fees in accordance with the El Paso County Road Impact Fee Program at or prior to the time of building permit</w:t>
      </w:r>
      <w:r w:rsidRPr="00B60338">
        <w:rPr>
          <w:spacing w:val="-15"/>
        </w:rPr>
        <w:t xml:space="preserve"> </w:t>
      </w:r>
      <w:r w:rsidRPr="00B60338">
        <w:t>submittals.</w:t>
      </w:r>
    </w:p>
    <w:p w14:paraId="0556022A" w14:textId="77777777" w:rsidR="00B60338" w:rsidRDefault="00B60338" w:rsidP="00B60338">
      <w:pPr>
        <w:jc w:val="both"/>
        <w:sectPr w:rsidR="00B60338">
          <w:pgSz w:w="12240" w:h="15840"/>
          <w:pgMar w:top="1080" w:right="1280" w:bottom="280" w:left="1340" w:header="720" w:footer="720" w:gutter="0"/>
          <w:cols w:space="720"/>
        </w:sectPr>
      </w:pPr>
    </w:p>
    <w:p w14:paraId="4F9DAB8C" w14:textId="77777777" w:rsidR="00B60338" w:rsidRPr="00B60338" w:rsidRDefault="00B60338" w:rsidP="00B60338">
      <w:pPr>
        <w:pStyle w:val="BodyText"/>
        <w:spacing w:before="62"/>
        <w:ind w:left="100" w:firstLine="719"/>
      </w:pPr>
      <w:r w:rsidRPr="00B60338">
        <w:lastRenderedPageBreak/>
        <w:t xml:space="preserve">IN WITNESS WHEREOF, the parties have hereunto set their hands and seals the </w:t>
      </w:r>
      <w:proofErr w:type="gramStart"/>
      <w:r w:rsidRPr="00B60338">
        <w:t>day</w:t>
      </w:r>
      <w:proofErr w:type="gramEnd"/>
      <w:r w:rsidRPr="00B60338">
        <w:t xml:space="preserve"> and year below written.</w:t>
      </w:r>
    </w:p>
    <w:p w14:paraId="6ECAECBA" w14:textId="77777777" w:rsidR="00B60338" w:rsidRDefault="00B60338" w:rsidP="00B60338">
      <w:pPr>
        <w:pStyle w:val="BodyText"/>
        <w:rPr>
          <w:sz w:val="24"/>
        </w:rPr>
      </w:pPr>
    </w:p>
    <w:p w14:paraId="79E897B9" w14:textId="77777777" w:rsidR="00B60338" w:rsidRDefault="00B60338" w:rsidP="00B60338">
      <w:pPr>
        <w:pStyle w:val="BodyText"/>
        <w:spacing w:before="2"/>
        <w:rPr>
          <w:sz w:val="20"/>
        </w:rPr>
      </w:pPr>
    </w:p>
    <w:p w14:paraId="6B1193A8" w14:textId="77777777" w:rsidR="00B60338" w:rsidRPr="00B60338" w:rsidRDefault="00B60338" w:rsidP="00B60338">
      <w:pPr>
        <w:pStyle w:val="Heading2"/>
        <w:ind w:left="3701" w:right="1331"/>
        <w:rPr>
          <w:rFonts w:ascii="Times New Roman"/>
        </w:rPr>
      </w:pPr>
      <w:r w:rsidRPr="00B60338">
        <w:rPr>
          <w:rFonts w:ascii="Times New Roman"/>
        </w:rPr>
        <w:t>BOARD OF COUNTY COMMISSIONERS OF EL PASO COUNTY, COLORADO</w:t>
      </w:r>
    </w:p>
    <w:p w14:paraId="1C5A9330" w14:textId="77777777" w:rsidR="00B60338" w:rsidRDefault="00B60338" w:rsidP="00B60338">
      <w:pPr>
        <w:pStyle w:val="BodyText"/>
        <w:rPr>
          <w:sz w:val="26"/>
        </w:rPr>
      </w:pPr>
    </w:p>
    <w:p w14:paraId="59CD555A" w14:textId="77777777" w:rsidR="00B60338" w:rsidRPr="00B60338" w:rsidRDefault="00B60338" w:rsidP="00B60338">
      <w:pPr>
        <w:pStyle w:val="BodyText"/>
        <w:spacing w:before="10"/>
        <w:rPr>
          <w:sz w:val="33"/>
        </w:rPr>
      </w:pPr>
    </w:p>
    <w:p w14:paraId="35505163" w14:textId="2B7E046C" w:rsidR="00B60338" w:rsidRDefault="00B60338" w:rsidP="00B60338">
      <w:pPr>
        <w:tabs>
          <w:tab w:val="left" w:pos="7643"/>
        </w:tabs>
        <w:spacing w:before="1"/>
        <w:ind w:left="3701" w:right="1974"/>
        <w:rPr>
          <w:sz w:val="24"/>
        </w:rPr>
      </w:pPr>
      <w:r>
        <w:rPr>
          <w:sz w:val="24"/>
        </w:rPr>
        <w:t>By:</w:t>
      </w:r>
      <w:r>
        <w:rPr>
          <w:sz w:val="24"/>
          <w:u w:val="single"/>
        </w:rPr>
        <w:tab/>
      </w:r>
      <w:r>
        <w:rPr>
          <w:sz w:val="24"/>
        </w:rPr>
        <w:t xml:space="preserve"> </w:t>
      </w:r>
      <w:ins w:id="115" w:author="Erika Keech2" w:date="2026-06-19T08:35:00Z" w16du:dateUtc="2026-06-19T14:35:00Z">
        <w:r w:rsidR="002F2C48">
          <w:rPr>
            <w:sz w:val="24"/>
          </w:rPr>
          <w:t xml:space="preserve">Meggan Herington, </w:t>
        </w:r>
      </w:ins>
      <w:r>
        <w:rPr>
          <w:sz w:val="24"/>
        </w:rPr>
        <w:t>Executive</w:t>
      </w:r>
      <w:r>
        <w:rPr>
          <w:spacing w:val="-3"/>
          <w:sz w:val="24"/>
        </w:rPr>
        <w:t xml:space="preserve"> </w:t>
      </w:r>
      <w:r>
        <w:rPr>
          <w:sz w:val="24"/>
        </w:rPr>
        <w:t>Director</w:t>
      </w:r>
    </w:p>
    <w:p w14:paraId="654F07D2" w14:textId="77777777" w:rsidR="00B60338" w:rsidRDefault="00B60338" w:rsidP="00B60338">
      <w:pPr>
        <w:ind w:left="3701" w:right="886"/>
        <w:rPr>
          <w:sz w:val="24"/>
        </w:rPr>
      </w:pPr>
      <w:r>
        <w:rPr>
          <w:sz w:val="24"/>
        </w:rPr>
        <w:t>Planning and Community Development Department Authorized signatory pursuant to LDC</w:t>
      </w:r>
    </w:p>
    <w:p w14:paraId="23EC00B9" w14:textId="77777777" w:rsidR="00B60338" w:rsidRPr="00B60338" w:rsidRDefault="00B60338" w:rsidP="00B60338">
      <w:pPr>
        <w:pStyle w:val="BodyText"/>
        <w:rPr>
          <w:sz w:val="26"/>
        </w:rPr>
      </w:pPr>
    </w:p>
    <w:p w14:paraId="2FE46F3B" w14:textId="77777777" w:rsidR="00B60338" w:rsidRDefault="00B60338" w:rsidP="00B60338">
      <w:pPr>
        <w:pStyle w:val="BodyText"/>
        <w:spacing w:before="1"/>
        <w:rPr>
          <w:sz w:val="34"/>
        </w:rPr>
      </w:pPr>
    </w:p>
    <w:p w14:paraId="698C02D9" w14:textId="77777777" w:rsidR="00B60338" w:rsidRPr="00B60338" w:rsidRDefault="00B60338" w:rsidP="00B60338">
      <w:pPr>
        <w:tabs>
          <w:tab w:val="left" w:pos="7538"/>
        </w:tabs>
        <w:ind w:left="820"/>
        <w:rPr>
          <w:sz w:val="24"/>
        </w:rPr>
      </w:pPr>
      <w:r w:rsidRPr="00B60338">
        <w:rPr>
          <w:sz w:val="24"/>
        </w:rPr>
        <w:t>The foregoing instrument was acknowledged before</w:t>
      </w:r>
      <w:r w:rsidRPr="00B60338">
        <w:rPr>
          <w:spacing w:val="-5"/>
          <w:sz w:val="24"/>
        </w:rPr>
        <w:t xml:space="preserve"> </w:t>
      </w:r>
      <w:r w:rsidRPr="00B60338">
        <w:rPr>
          <w:sz w:val="24"/>
        </w:rPr>
        <w:t>me</w:t>
      </w:r>
      <w:r w:rsidRPr="00B60338">
        <w:rPr>
          <w:spacing w:val="-1"/>
          <w:sz w:val="24"/>
        </w:rPr>
        <w:t xml:space="preserve"> </w:t>
      </w:r>
      <w:r w:rsidRPr="00B60338">
        <w:rPr>
          <w:sz w:val="24"/>
        </w:rPr>
        <w:t xml:space="preserve">this </w:t>
      </w:r>
      <w:r w:rsidRPr="00B60338">
        <w:rPr>
          <w:sz w:val="24"/>
        </w:rPr>
        <w:tab/>
        <w:t>day of</w:t>
      </w:r>
    </w:p>
    <w:p w14:paraId="3B56258F" w14:textId="27D2F10A" w:rsidR="00B60338" w:rsidRDefault="00B60338" w:rsidP="00B60338">
      <w:pPr>
        <w:tabs>
          <w:tab w:val="left" w:pos="1780"/>
          <w:tab w:val="left" w:pos="4960"/>
        </w:tabs>
        <w:spacing w:before="1"/>
        <w:ind w:left="100" w:right="905"/>
        <w:rPr>
          <w:sz w:val="24"/>
        </w:rPr>
      </w:pPr>
      <w:r>
        <w:rPr>
          <w:sz w:val="24"/>
          <w:u w:val="single"/>
        </w:rPr>
        <w:t xml:space="preserve"> </w:t>
      </w:r>
      <w:r>
        <w:rPr>
          <w:sz w:val="24"/>
          <w:u w:val="single"/>
        </w:rPr>
        <w:tab/>
      </w:r>
      <w:proofErr w:type="gramStart"/>
      <w:r>
        <w:rPr>
          <w:sz w:val="24"/>
        </w:rPr>
        <w:t>,</w:t>
      </w:r>
      <w:r>
        <w:rPr>
          <w:spacing w:val="-1"/>
          <w:sz w:val="24"/>
        </w:rPr>
        <w:t xml:space="preserve"> </w:t>
      </w:r>
      <w:r>
        <w:rPr>
          <w:sz w:val="24"/>
        </w:rPr>
        <w:t>20</w:t>
      </w:r>
      <w:proofErr w:type="gramEnd"/>
      <w:r>
        <w:rPr>
          <w:sz w:val="24"/>
        </w:rPr>
        <w:t>__, by</w:t>
      </w:r>
      <w:r>
        <w:rPr>
          <w:sz w:val="24"/>
          <w:u w:val="single"/>
        </w:rPr>
        <w:t xml:space="preserve"> </w:t>
      </w:r>
      <w:r>
        <w:rPr>
          <w:sz w:val="24"/>
          <w:u w:val="single"/>
        </w:rPr>
        <w:tab/>
      </w:r>
      <w:r>
        <w:rPr>
          <w:sz w:val="24"/>
        </w:rPr>
        <w:t xml:space="preserve">, Executive Director of El Paso </w:t>
      </w:r>
      <w:r>
        <w:rPr>
          <w:spacing w:val="-3"/>
          <w:sz w:val="24"/>
        </w:rPr>
        <w:t xml:space="preserve">County </w:t>
      </w:r>
      <w:r>
        <w:rPr>
          <w:sz w:val="24"/>
        </w:rPr>
        <w:t>Planning and Community Development</w:t>
      </w:r>
      <w:r>
        <w:rPr>
          <w:spacing w:val="1"/>
          <w:sz w:val="24"/>
        </w:rPr>
        <w:t xml:space="preserve"> </w:t>
      </w:r>
      <w:r>
        <w:rPr>
          <w:sz w:val="24"/>
        </w:rPr>
        <w:t>Department.</w:t>
      </w:r>
    </w:p>
    <w:p w14:paraId="72EBB9E9" w14:textId="77777777" w:rsidR="00B60338" w:rsidRDefault="00B60338" w:rsidP="00B60338">
      <w:pPr>
        <w:pStyle w:val="BodyText"/>
        <w:spacing w:before="10"/>
        <w:rPr>
          <w:sz w:val="35"/>
        </w:rPr>
      </w:pPr>
    </w:p>
    <w:p w14:paraId="58480D1D" w14:textId="77777777" w:rsidR="00B60338" w:rsidRPr="00B60338" w:rsidRDefault="00B60338" w:rsidP="00B60338">
      <w:pPr>
        <w:ind w:left="100"/>
        <w:rPr>
          <w:sz w:val="24"/>
        </w:rPr>
      </w:pPr>
      <w:r w:rsidRPr="00B60338">
        <w:rPr>
          <w:sz w:val="24"/>
        </w:rPr>
        <w:t>Witness my hand and official seal.</w:t>
      </w:r>
    </w:p>
    <w:p w14:paraId="5F2BF9E9" w14:textId="77777777" w:rsidR="00B60338" w:rsidRDefault="00B60338" w:rsidP="00B60338">
      <w:pPr>
        <w:tabs>
          <w:tab w:val="left" w:pos="5048"/>
        </w:tabs>
        <w:spacing w:before="139"/>
        <w:ind w:left="100"/>
        <w:rPr>
          <w:sz w:val="24"/>
        </w:rPr>
      </w:pPr>
      <w:r>
        <w:rPr>
          <w:sz w:val="24"/>
        </w:rPr>
        <w:t>My commission</w:t>
      </w:r>
      <w:r>
        <w:rPr>
          <w:spacing w:val="-4"/>
          <w:sz w:val="24"/>
        </w:rPr>
        <w:t xml:space="preserve"> </w:t>
      </w:r>
      <w:r>
        <w:rPr>
          <w:sz w:val="24"/>
        </w:rPr>
        <w:t xml:space="preserve">expires:  </w:t>
      </w:r>
      <w:r>
        <w:rPr>
          <w:sz w:val="24"/>
          <w:u w:val="single"/>
        </w:rPr>
        <w:t xml:space="preserve"> </w:t>
      </w:r>
      <w:r>
        <w:rPr>
          <w:sz w:val="24"/>
          <w:u w:val="single"/>
        </w:rPr>
        <w:tab/>
      </w:r>
    </w:p>
    <w:p w14:paraId="351F3A75" w14:textId="77777777" w:rsidR="00B60338" w:rsidRPr="00B60338" w:rsidRDefault="00B60338" w:rsidP="00B60338">
      <w:pPr>
        <w:pStyle w:val="BodyText"/>
        <w:rPr>
          <w:sz w:val="20"/>
        </w:rPr>
      </w:pPr>
    </w:p>
    <w:p w14:paraId="0A127A0B" w14:textId="77777777" w:rsidR="00B60338" w:rsidRDefault="00B60338" w:rsidP="00B60338">
      <w:pPr>
        <w:pStyle w:val="BodyText"/>
        <w:rPr>
          <w:sz w:val="20"/>
        </w:rPr>
      </w:pPr>
    </w:p>
    <w:p w14:paraId="01E09BD1" w14:textId="153D467E" w:rsidR="00B60338" w:rsidRDefault="00B60338" w:rsidP="00B60338">
      <w:pPr>
        <w:pStyle w:val="BodyText"/>
        <w:spacing w:before="9"/>
        <w:rPr>
          <w:sz w:val="27"/>
        </w:rPr>
      </w:pPr>
      <w:r>
        <w:rPr>
          <w:noProof/>
        </w:rPr>
        <mc:AlternateContent>
          <mc:Choice Requires="wps">
            <w:drawing>
              <wp:anchor distT="0" distB="0" distL="0" distR="0" simplePos="0" relativeHeight="251668480" behindDoc="1" locked="0" layoutInCell="1" allowOverlap="1" wp14:anchorId="19FAE56C" wp14:editId="748B0B4C">
                <wp:simplePos x="0" y="0"/>
                <wp:positionH relativeFrom="page">
                  <wp:posOffset>3658235</wp:posOffset>
                </wp:positionH>
                <wp:positionV relativeFrom="paragraph">
                  <wp:posOffset>231140</wp:posOffset>
                </wp:positionV>
                <wp:extent cx="3124200" cy="1270"/>
                <wp:effectExtent l="10160" t="11430" r="8890" b="6350"/>
                <wp:wrapTopAndBottom/>
                <wp:docPr id="117786106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5761 5761"/>
                            <a:gd name="T1" fmla="*/ T0 w 4920"/>
                            <a:gd name="T2" fmla="+- 0 10681 5761"/>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0079" id="Freeform: Shape 1" o:spid="_x0000_s1026" style="position:absolute;margin-left:288.05pt;margin-top:18.2pt;width:24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" path="m,l4920,e" filled="f" strokeweight=".48pt">
                <v:path arrowok="t" o:connecttype="custom" o:connectlocs="0,0;3124200,0" o:connectangles="0,0"/>
                <w10:wrap type="topAndBottom" anchorx="page"/>
              </v:shape>
            </w:pict>
          </mc:Fallback>
        </mc:AlternateContent>
      </w:r>
    </w:p>
    <w:p w14:paraId="20C64DA9" w14:textId="77777777" w:rsidR="00B60338" w:rsidRPr="00B60338" w:rsidRDefault="00B60338" w:rsidP="00B60338">
      <w:pPr>
        <w:spacing w:before="107"/>
        <w:ind w:left="746" w:right="185"/>
        <w:jc w:val="center"/>
        <w:rPr>
          <w:sz w:val="24"/>
        </w:rPr>
      </w:pPr>
      <w:r w:rsidRPr="00B60338">
        <w:rPr>
          <w:sz w:val="24"/>
        </w:rPr>
        <w:t>Notary Public</w:t>
      </w:r>
    </w:p>
    <w:p w14:paraId="2160573C" w14:textId="77777777" w:rsidR="006D4177" w:rsidRDefault="006D4177">
      <w:pPr>
        <w:rPr>
          <w:ins w:id="116" w:author="Erika Keech2" w:date="2026-06-19T13:52:00Z" w16du:dateUtc="2026-06-19T19:52:00Z"/>
        </w:rPr>
      </w:pPr>
    </w:p>
    <w:p w14:paraId="4CF56F61" w14:textId="77777777" w:rsidR="00726121" w:rsidRDefault="00726121" w:rsidP="00726121">
      <w:pPr>
        <w:rPr>
          <w:ins w:id="117" w:author="Erika Keech2" w:date="2026-06-19T13:52:00Z" w16du:dateUtc="2026-06-19T19:52:00Z"/>
          <w:rFonts w:ascii="Times" w:hAnsi="Times"/>
        </w:rPr>
      </w:pPr>
      <w:ins w:id="118" w:author="Erika Keech2" w:date="2026-06-19T13:52:00Z" w16du:dateUtc="2026-06-19T19:52:00Z">
        <w:r>
          <w:rPr>
            <w:rFonts w:ascii="Times" w:hAnsi="Times"/>
          </w:rPr>
          <w:t>Approved as to form:</w:t>
        </w:r>
      </w:ins>
    </w:p>
    <w:p w14:paraId="7EBEC7E8" w14:textId="77777777" w:rsidR="00726121" w:rsidRDefault="00726121" w:rsidP="00726121">
      <w:pPr>
        <w:rPr>
          <w:ins w:id="119" w:author="Erika Keech2" w:date="2026-06-19T13:52:00Z" w16du:dateUtc="2026-06-19T19:52:00Z"/>
          <w:rFonts w:ascii="Times" w:hAnsi="Times"/>
        </w:rPr>
      </w:pPr>
    </w:p>
    <w:p w14:paraId="78081028" w14:textId="77777777" w:rsidR="00726121" w:rsidRDefault="00726121" w:rsidP="00726121">
      <w:pPr>
        <w:rPr>
          <w:ins w:id="120" w:author="Erika Keech2" w:date="2026-06-19T13:52:00Z" w16du:dateUtc="2026-06-19T19:52:00Z"/>
          <w:rFonts w:ascii="Times" w:hAnsi="Times"/>
        </w:rPr>
      </w:pPr>
      <w:ins w:id="121" w:author="Erika Keech2" w:date="2026-06-19T13:52:00Z" w16du:dateUtc="2026-06-19T19:52:00Z">
        <w:r>
          <w:rPr>
            <w:rFonts w:ascii="Times" w:hAnsi="Times"/>
          </w:rPr>
          <w:t>___________________________________</w:t>
        </w:r>
      </w:ins>
    </w:p>
    <w:p w14:paraId="17CD40B8" w14:textId="6860B88D" w:rsidR="00726121" w:rsidRDefault="00726121" w:rsidP="00726121">
      <w:ins w:id="122" w:author="Erika Keech2" w:date="2026-06-19T13:52:00Z" w16du:dateUtc="2026-06-19T19:52:00Z">
        <w:r>
          <w:rPr>
            <w:rFonts w:ascii="Times" w:hAnsi="Times"/>
          </w:rPr>
          <w:t>County Attorney’s Office</w:t>
        </w:r>
        <w:r>
          <w:rPr>
            <w:rFonts w:ascii="Times" w:hAnsi="Times"/>
          </w:rPr>
          <w:tab/>
        </w:r>
        <w:r>
          <w:rPr>
            <w:rFonts w:ascii="Times" w:hAnsi="Times"/>
          </w:rPr>
          <w:tab/>
        </w:r>
      </w:ins>
    </w:p>
    <w:sectPr w:rsidR="00726121">
      <w:pgSz w:w="12240" w:h="15840"/>
      <w:pgMar w:top="13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E8B"/>
    <w:multiLevelType w:val="hybridMultilevel"/>
    <w:tmpl w:val="02A00E2A"/>
    <w:lvl w:ilvl="0" w:tplc="A6C8C4AC">
      <w:start w:val="1"/>
      <w:numFmt w:val="decimal"/>
      <w:lvlText w:val="%1."/>
      <w:lvlJc w:val="left"/>
      <w:pPr>
        <w:ind w:left="2260" w:hanging="720"/>
        <w:jc w:val="left"/>
      </w:pPr>
      <w:rPr>
        <w:rFonts w:ascii="Times New Roman" w:eastAsia="Times New Roman" w:hAnsi="Times New Roman" w:cs="Times New Roman" w:hint="default"/>
        <w:w w:val="100"/>
        <w:sz w:val="22"/>
        <w:szCs w:val="22"/>
        <w:lang w:val="en-US" w:eastAsia="en-US" w:bidi="en-US"/>
      </w:rPr>
    </w:lvl>
    <w:lvl w:ilvl="1" w:tplc="6DFA800A">
      <w:start w:val="1"/>
      <w:numFmt w:val="lowerLetter"/>
      <w:lvlText w:val="%2."/>
      <w:lvlJc w:val="left"/>
      <w:pPr>
        <w:ind w:left="2981" w:hanging="721"/>
        <w:jc w:val="left"/>
      </w:pPr>
      <w:rPr>
        <w:rFonts w:ascii="Times New Roman" w:eastAsia="Times New Roman" w:hAnsi="Times New Roman" w:cs="Times New Roman" w:hint="default"/>
        <w:w w:val="100"/>
        <w:sz w:val="22"/>
        <w:szCs w:val="22"/>
        <w:lang w:val="en-US" w:eastAsia="en-US" w:bidi="en-US"/>
      </w:rPr>
    </w:lvl>
    <w:lvl w:ilvl="2" w:tplc="60A2BA70">
      <w:numFmt w:val="bullet"/>
      <w:lvlText w:val="•"/>
      <w:lvlJc w:val="left"/>
      <w:pPr>
        <w:ind w:left="3717" w:hanging="721"/>
      </w:pPr>
      <w:rPr>
        <w:rFonts w:hint="default"/>
        <w:lang w:val="en-US" w:eastAsia="en-US" w:bidi="en-US"/>
      </w:rPr>
    </w:lvl>
    <w:lvl w:ilvl="3" w:tplc="D93ED9CC">
      <w:numFmt w:val="bullet"/>
      <w:lvlText w:val="•"/>
      <w:lvlJc w:val="left"/>
      <w:pPr>
        <w:ind w:left="4455" w:hanging="721"/>
      </w:pPr>
      <w:rPr>
        <w:rFonts w:hint="default"/>
        <w:lang w:val="en-US" w:eastAsia="en-US" w:bidi="en-US"/>
      </w:rPr>
    </w:lvl>
    <w:lvl w:ilvl="4" w:tplc="07629DA6">
      <w:numFmt w:val="bullet"/>
      <w:lvlText w:val="•"/>
      <w:lvlJc w:val="left"/>
      <w:pPr>
        <w:ind w:left="5193" w:hanging="721"/>
      </w:pPr>
      <w:rPr>
        <w:rFonts w:hint="default"/>
        <w:lang w:val="en-US" w:eastAsia="en-US" w:bidi="en-US"/>
      </w:rPr>
    </w:lvl>
    <w:lvl w:ilvl="5" w:tplc="98488468">
      <w:numFmt w:val="bullet"/>
      <w:lvlText w:val="•"/>
      <w:lvlJc w:val="left"/>
      <w:pPr>
        <w:ind w:left="5931" w:hanging="721"/>
      </w:pPr>
      <w:rPr>
        <w:rFonts w:hint="default"/>
        <w:lang w:val="en-US" w:eastAsia="en-US" w:bidi="en-US"/>
      </w:rPr>
    </w:lvl>
    <w:lvl w:ilvl="6" w:tplc="F3AE1086">
      <w:numFmt w:val="bullet"/>
      <w:lvlText w:val="•"/>
      <w:lvlJc w:val="left"/>
      <w:pPr>
        <w:ind w:left="6668" w:hanging="721"/>
      </w:pPr>
      <w:rPr>
        <w:rFonts w:hint="default"/>
        <w:lang w:val="en-US" w:eastAsia="en-US" w:bidi="en-US"/>
      </w:rPr>
    </w:lvl>
    <w:lvl w:ilvl="7" w:tplc="418035FE">
      <w:numFmt w:val="bullet"/>
      <w:lvlText w:val="•"/>
      <w:lvlJc w:val="left"/>
      <w:pPr>
        <w:ind w:left="7406" w:hanging="721"/>
      </w:pPr>
      <w:rPr>
        <w:rFonts w:hint="default"/>
        <w:lang w:val="en-US" w:eastAsia="en-US" w:bidi="en-US"/>
      </w:rPr>
    </w:lvl>
    <w:lvl w:ilvl="8" w:tplc="DFB4A3BC">
      <w:numFmt w:val="bullet"/>
      <w:lvlText w:val="•"/>
      <w:lvlJc w:val="left"/>
      <w:pPr>
        <w:ind w:left="8144" w:hanging="721"/>
      </w:pPr>
      <w:rPr>
        <w:rFonts w:hint="default"/>
        <w:lang w:val="en-US" w:eastAsia="en-US" w:bidi="en-US"/>
      </w:rPr>
    </w:lvl>
  </w:abstractNum>
  <w:abstractNum w:abstractNumId="1" w15:restartNumberingAfterBreak="0">
    <w:nsid w:val="25043E2F"/>
    <w:multiLevelType w:val="hybridMultilevel"/>
    <w:tmpl w:val="A59A6DA0"/>
    <w:lvl w:ilvl="0" w:tplc="21181236">
      <w:start w:val="12"/>
      <w:numFmt w:val="lowerLetter"/>
      <w:lvlText w:val="%1."/>
      <w:lvlJc w:val="left"/>
      <w:pPr>
        <w:ind w:left="820" w:hanging="720"/>
        <w:jc w:val="left"/>
      </w:pPr>
      <w:rPr>
        <w:rFonts w:ascii="Times New Roman" w:eastAsia="Times New Roman" w:hAnsi="Times New Roman" w:cs="Times New Roman" w:hint="default"/>
        <w:spacing w:val="0"/>
        <w:w w:val="100"/>
        <w:sz w:val="22"/>
        <w:szCs w:val="22"/>
        <w:lang w:val="en-US" w:eastAsia="en-US" w:bidi="en-US"/>
      </w:rPr>
    </w:lvl>
    <w:lvl w:ilvl="1" w:tplc="EBAA610C">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697E8F14">
      <w:numFmt w:val="bullet"/>
      <w:lvlText w:val="•"/>
      <w:lvlJc w:val="left"/>
      <w:pPr>
        <w:ind w:left="3077" w:hanging="720"/>
      </w:pPr>
      <w:rPr>
        <w:rFonts w:hint="default"/>
        <w:lang w:val="en-US" w:eastAsia="en-US" w:bidi="en-US"/>
      </w:rPr>
    </w:lvl>
    <w:lvl w:ilvl="3" w:tplc="6E16B160">
      <w:numFmt w:val="bullet"/>
      <w:lvlText w:val="•"/>
      <w:lvlJc w:val="left"/>
      <w:pPr>
        <w:ind w:left="3895" w:hanging="720"/>
      </w:pPr>
      <w:rPr>
        <w:rFonts w:hint="default"/>
        <w:lang w:val="en-US" w:eastAsia="en-US" w:bidi="en-US"/>
      </w:rPr>
    </w:lvl>
    <w:lvl w:ilvl="4" w:tplc="49188E28">
      <w:numFmt w:val="bullet"/>
      <w:lvlText w:val="•"/>
      <w:lvlJc w:val="left"/>
      <w:pPr>
        <w:ind w:left="4713" w:hanging="720"/>
      </w:pPr>
      <w:rPr>
        <w:rFonts w:hint="default"/>
        <w:lang w:val="en-US" w:eastAsia="en-US" w:bidi="en-US"/>
      </w:rPr>
    </w:lvl>
    <w:lvl w:ilvl="5" w:tplc="1EDC542A">
      <w:numFmt w:val="bullet"/>
      <w:lvlText w:val="•"/>
      <w:lvlJc w:val="left"/>
      <w:pPr>
        <w:ind w:left="5531" w:hanging="720"/>
      </w:pPr>
      <w:rPr>
        <w:rFonts w:hint="default"/>
        <w:lang w:val="en-US" w:eastAsia="en-US" w:bidi="en-US"/>
      </w:rPr>
    </w:lvl>
    <w:lvl w:ilvl="6" w:tplc="28FEE2AE">
      <w:numFmt w:val="bullet"/>
      <w:lvlText w:val="•"/>
      <w:lvlJc w:val="left"/>
      <w:pPr>
        <w:ind w:left="6348" w:hanging="720"/>
      </w:pPr>
      <w:rPr>
        <w:rFonts w:hint="default"/>
        <w:lang w:val="en-US" w:eastAsia="en-US" w:bidi="en-US"/>
      </w:rPr>
    </w:lvl>
    <w:lvl w:ilvl="7" w:tplc="A7B2CE06">
      <w:numFmt w:val="bullet"/>
      <w:lvlText w:val="•"/>
      <w:lvlJc w:val="left"/>
      <w:pPr>
        <w:ind w:left="7166" w:hanging="720"/>
      </w:pPr>
      <w:rPr>
        <w:rFonts w:hint="default"/>
        <w:lang w:val="en-US" w:eastAsia="en-US" w:bidi="en-US"/>
      </w:rPr>
    </w:lvl>
    <w:lvl w:ilvl="8" w:tplc="5486E8F6">
      <w:numFmt w:val="bullet"/>
      <w:lvlText w:val="•"/>
      <w:lvlJc w:val="left"/>
      <w:pPr>
        <w:ind w:left="7984" w:hanging="720"/>
      </w:pPr>
      <w:rPr>
        <w:rFonts w:hint="default"/>
        <w:lang w:val="en-US" w:eastAsia="en-US" w:bidi="en-US"/>
      </w:rPr>
    </w:lvl>
  </w:abstractNum>
  <w:abstractNum w:abstractNumId="2" w15:restartNumberingAfterBreak="0">
    <w:nsid w:val="7D864BB8"/>
    <w:multiLevelType w:val="hybridMultilevel"/>
    <w:tmpl w:val="169A9AC2"/>
    <w:lvl w:ilvl="0" w:tplc="A27E67D8">
      <w:start w:val="2"/>
      <w:numFmt w:val="decimal"/>
      <w:lvlText w:val="%1."/>
      <w:lvlJc w:val="left"/>
      <w:pPr>
        <w:ind w:left="820" w:hanging="720"/>
        <w:jc w:val="left"/>
      </w:pPr>
      <w:rPr>
        <w:rFonts w:ascii="Times New Roman" w:eastAsia="Times New Roman" w:hAnsi="Times New Roman" w:cs="Times New Roman" w:hint="default"/>
        <w:w w:val="100"/>
        <w:sz w:val="22"/>
        <w:szCs w:val="22"/>
        <w:lang w:val="en-US" w:eastAsia="en-US" w:bidi="en-US"/>
      </w:rPr>
    </w:lvl>
    <w:lvl w:ilvl="1" w:tplc="4BEE4536">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B5FE507E">
      <w:numFmt w:val="bullet"/>
      <w:lvlText w:val="•"/>
      <w:lvlJc w:val="left"/>
      <w:pPr>
        <w:ind w:left="3077" w:hanging="720"/>
      </w:pPr>
      <w:rPr>
        <w:rFonts w:hint="default"/>
        <w:lang w:val="en-US" w:eastAsia="en-US" w:bidi="en-US"/>
      </w:rPr>
    </w:lvl>
    <w:lvl w:ilvl="3" w:tplc="6AF25362">
      <w:numFmt w:val="bullet"/>
      <w:lvlText w:val="•"/>
      <w:lvlJc w:val="left"/>
      <w:pPr>
        <w:ind w:left="3895" w:hanging="720"/>
      </w:pPr>
      <w:rPr>
        <w:rFonts w:hint="default"/>
        <w:lang w:val="en-US" w:eastAsia="en-US" w:bidi="en-US"/>
      </w:rPr>
    </w:lvl>
    <w:lvl w:ilvl="4" w:tplc="448645DC">
      <w:numFmt w:val="bullet"/>
      <w:lvlText w:val="•"/>
      <w:lvlJc w:val="left"/>
      <w:pPr>
        <w:ind w:left="4713" w:hanging="720"/>
      </w:pPr>
      <w:rPr>
        <w:rFonts w:hint="default"/>
        <w:lang w:val="en-US" w:eastAsia="en-US" w:bidi="en-US"/>
      </w:rPr>
    </w:lvl>
    <w:lvl w:ilvl="5" w:tplc="544C763A">
      <w:numFmt w:val="bullet"/>
      <w:lvlText w:val="•"/>
      <w:lvlJc w:val="left"/>
      <w:pPr>
        <w:ind w:left="5531" w:hanging="720"/>
      </w:pPr>
      <w:rPr>
        <w:rFonts w:hint="default"/>
        <w:lang w:val="en-US" w:eastAsia="en-US" w:bidi="en-US"/>
      </w:rPr>
    </w:lvl>
    <w:lvl w:ilvl="6" w:tplc="10D87868">
      <w:numFmt w:val="bullet"/>
      <w:lvlText w:val="•"/>
      <w:lvlJc w:val="left"/>
      <w:pPr>
        <w:ind w:left="6348" w:hanging="720"/>
      </w:pPr>
      <w:rPr>
        <w:rFonts w:hint="default"/>
        <w:lang w:val="en-US" w:eastAsia="en-US" w:bidi="en-US"/>
      </w:rPr>
    </w:lvl>
    <w:lvl w:ilvl="7" w:tplc="BE181A5A">
      <w:numFmt w:val="bullet"/>
      <w:lvlText w:val="•"/>
      <w:lvlJc w:val="left"/>
      <w:pPr>
        <w:ind w:left="7166" w:hanging="720"/>
      </w:pPr>
      <w:rPr>
        <w:rFonts w:hint="default"/>
        <w:lang w:val="en-US" w:eastAsia="en-US" w:bidi="en-US"/>
      </w:rPr>
    </w:lvl>
    <w:lvl w:ilvl="8" w:tplc="5CDCB648">
      <w:numFmt w:val="bullet"/>
      <w:lvlText w:val="•"/>
      <w:lvlJc w:val="left"/>
      <w:pPr>
        <w:ind w:left="7984" w:hanging="720"/>
      </w:pPr>
      <w:rPr>
        <w:rFonts w:hint="default"/>
        <w:lang w:val="en-US" w:eastAsia="en-US" w:bidi="en-US"/>
      </w:rPr>
    </w:lvl>
  </w:abstractNum>
  <w:num w:numId="1" w16cid:durableId="558171376">
    <w:abstractNumId w:val="0"/>
  </w:num>
  <w:num w:numId="2" w16cid:durableId="622808042">
    <w:abstractNumId w:val="2"/>
  </w:num>
  <w:num w:numId="3" w16cid:durableId="14636904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38"/>
    <w:rsid w:val="000B4425"/>
    <w:rsid w:val="000F333D"/>
    <w:rsid w:val="0010551F"/>
    <w:rsid w:val="001955D8"/>
    <w:rsid w:val="00256988"/>
    <w:rsid w:val="002F2C48"/>
    <w:rsid w:val="0045373B"/>
    <w:rsid w:val="005767B7"/>
    <w:rsid w:val="005C4272"/>
    <w:rsid w:val="006958E3"/>
    <w:rsid w:val="006D4177"/>
    <w:rsid w:val="00702CF1"/>
    <w:rsid w:val="00717609"/>
    <w:rsid w:val="00726121"/>
    <w:rsid w:val="00796773"/>
    <w:rsid w:val="008125B1"/>
    <w:rsid w:val="008A70CD"/>
    <w:rsid w:val="008B07FD"/>
    <w:rsid w:val="00902563"/>
    <w:rsid w:val="00933048"/>
    <w:rsid w:val="009C5149"/>
    <w:rsid w:val="009F687D"/>
    <w:rsid w:val="00B01ABC"/>
    <w:rsid w:val="00B60338"/>
    <w:rsid w:val="00BC5EA8"/>
    <w:rsid w:val="00C0106F"/>
    <w:rsid w:val="00C1299F"/>
    <w:rsid w:val="00D977A8"/>
    <w:rsid w:val="00DA129E"/>
    <w:rsid w:val="00DC2843"/>
    <w:rsid w:val="00DD21AD"/>
    <w:rsid w:val="00DE31E5"/>
    <w:rsid w:val="00E6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9634"/>
  <w15:chartTrackingRefBased/>
  <w15:docId w15:val="{3A6CD795-0A27-4811-8688-B15BF7ED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3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2">
    <w:name w:val="heading 2"/>
    <w:basedOn w:val="Normal"/>
    <w:link w:val="Heading2Char"/>
    <w:uiPriority w:val="9"/>
    <w:unhideWhenUsed/>
    <w:qFormat/>
    <w:rsid w:val="00B60338"/>
    <w:pPr>
      <w:ind w:left="460"/>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338"/>
    <w:rPr>
      <w:rFonts w:ascii="Arial" w:eastAsia="Arial" w:hAnsi="Arial" w:cs="Arial"/>
      <w:kern w:val="0"/>
      <w:sz w:val="24"/>
      <w:szCs w:val="24"/>
      <w:lang w:bidi="en-US"/>
      <w14:ligatures w14:val="none"/>
    </w:rPr>
  </w:style>
  <w:style w:type="paragraph" w:styleId="BodyText">
    <w:name w:val="Body Text"/>
    <w:basedOn w:val="Normal"/>
    <w:link w:val="BodyTextChar"/>
    <w:uiPriority w:val="1"/>
    <w:qFormat/>
    <w:rsid w:val="00B60338"/>
  </w:style>
  <w:style w:type="character" w:customStyle="1" w:styleId="BodyTextChar">
    <w:name w:val="Body Text Char"/>
    <w:basedOn w:val="DefaultParagraphFont"/>
    <w:link w:val="BodyText"/>
    <w:uiPriority w:val="1"/>
    <w:rsid w:val="00B60338"/>
    <w:rPr>
      <w:rFonts w:ascii="Times New Roman" w:eastAsia="Times New Roman" w:hAnsi="Times New Roman" w:cs="Times New Roman"/>
      <w:kern w:val="0"/>
      <w:lang w:bidi="en-US"/>
      <w14:ligatures w14:val="none"/>
    </w:rPr>
  </w:style>
  <w:style w:type="paragraph" w:styleId="ListParagraph">
    <w:name w:val="List Paragraph"/>
    <w:basedOn w:val="Normal"/>
    <w:uiPriority w:val="1"/>
    <w:qFormat/>
    <w:rsid w:val="00B60338"/>
    <w:pPr>
      <w:ind w:left="820" w:hanging="720"/>
      <w:jc w:val="both"/>
    </w:pPr>
  </w:style>
  <w:style w:type="paragraph" w:customStyle="1" w:styleId="TableParagraph">
    <w:name w:val="Table Paragraph"/>
    <w:basedOn w:val="Normal"/>
    <w:uiPriority w:val="1"/>
    <w:qFormat/>
    <w:rsid w:val="00B60338"/>
    <w:rPr>
      <w:rFonts w:ascii="Arial" w:eastAsia="Arial" w:hAnsi="Arial" w:cs="Arial"/>
    </w:rPr>
  </w:style>
  <w:style w:type="paragraph" w:styleId="Revision">
    <w:name w:val="Revision"/>
    <w:hidden/>
    <w:uiPriority w:val="99"/>
    <w:semiHidden/>
    <w:rsid w:val="008A70CD"/>
    <w:pPr>
      <w:spacing w:after="0" w:line="240" w:lineRule="auto"/>
    </w:pPr>
    <w:rPr>
      <w:rFonts w:ascii="Times New Roman" w:eastAsia="Times New Roman" w:hAnsi="Times New Roman"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57C693EF5DFF43A99ADACF08E70625" ma:contentTypeVersion="12" ma:contentTypeDescription="Create a new document." ma:contentTypeScope="" ma:versionID="c9e97e6b36d21767bc99209f893291ec">
  <xsd:schema xmlns:xsd="http://www.w3.org/2001/XMLSchema" xmlns:xs="http://www.w3.org/2001/XMLSchema" xmlns:p="http://schemas.microsoft.com/office/2006/metadata/properties" xmlns:ns1="http://schemas.microsoft.com/sharepoint/v3" xmlns:ns3="97a70532-8908-41ca-9cf8-d047fc29c9c5" targetNamespace="http://schemas.microsoft.com/office/2006/metadata/properties" ma:root="true" ma:fieldsID="3e307058c4aeaedddac81fbb13280890" ns1:_="" ns3:_="">
    <xsd:import namespace="http://schemas.microsoft.com/sharepoint/v3"/>
    <xsd:import namespace="97a70532-8908-41ca-9cf8-d047fc29c9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70532-8908-41ca-9cf8-d047fc29c9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7a70532-8908-41ca-9cf8-d047fc29c9c5" xsi:nil="true"/>
  </documentManagement>
</p:properties>
</file>

<file path=customXml/itemProps1.xml><?xml version="1.0" encoding="utf-8"?>
<ds:datastoreItem xmlns:ds="http://schemas.openxmlformats.org/officeDocument/2006/customXml" ds:itemID="{3A7633E9-5119-4321-AF9F-AB7FF75DDB35}">
  <ds:schemaRefs>
    <ds:schemaRef ds:uri="http://schemas.microsoft.com/sharepoint/v3/contenttype/forms"/>
  </ds:schemaRefs>
</ds:datastoreItem>
</file>

<file path=customXml/itemProps2.xml><?xml version="1.0" encoding="utf-8"?>
<ds:datastoreItem xmlns:ds="http://schemas.openxmlformats.org/officeDocument/2006/customXml" ds:itemID="{6CAEC5F3-D1C7-47FB-8937-7DE72BE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a70532-8908-41ca-9cf8-d047fc29c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D4872-C906-41A8-9F83-6BDD05B915AE}">
  <ds:schemaRefs>
    <ds:schemaRef ds:uri="http://schemas.microsoft.com/office/2006/metadata/properties"/>
    <ds:schemaRef ds:uri="http://schemas.microsoft.com/office/infopath/2007/PartnerControls"/>
    <ds:schemaRef ds:uri="http://schemas.microsoft.com/sharepoint/v3"/>
    <ds:schemaRef ds:uri="97a70532-8908-41ca-9cf8-d047fc29c9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Bagley</dc:creator>
  <cp:keywords/>
  <dc:description/>
  <cp:lastModifiedBy>Erika Keech2</cp:lastModifiedBy>
  <cp:revision>3</cp:revision>
  <dcterms:created xsi:type="dcterms:W3CDTF">2026-06-19T19:55:00Z</dcterms:created>
  <dcterms:modified xsi:type="dcterms:W3CDTF">2026-06-19T19:55:00Z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0x0101008257C693EF5DFF43A99ADACF08E70625</vt:lpwstr>
  </property>
</Properties>
</file>