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068109A4"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9A5BDF" w:rsidRPr="002C55FC">
        <w:rPr>
          <w:rFonts w:ascii="Times New Roman" w:hAnsi="Times New Roman"/>
          <w:szCs w:val="24"/>
        </w:rPr>
        <w:t xml:space="preserve"> made between </w:t>
      </w:r>
      <w:r w:rsidR="00021DC7">
        <w:rPr>
          <w:rFonts w:ascii="Times New Roman" w:hAnsi="Times New Roman"/>
          <w:szCs w:val="24"/>
        </w:rPr>
        <w:t>Atticus Land LLC</w:t>
      </w:r>
      <w:r w:rsidR="000C0CA7" w:rsidRPr="002C55FC">
        <w:rPr>
          <w:rFonts w:ascii="Times New Roman" w:hAnsi="Times New Roman"/>
          <w:szCs w:val="24"/>
        </w:rPr>
        <w:t>,</w:t>
      </w:r>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42304465"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5D78EE">
        <w:rPr>
          <w:rFonts w:ascii="Times New Roman" w:hAnsi="Times New Roman"/>
          <w:szCs w:val="24"/>
        </w:rPr>
        <w:t>Iron Ridge Filing 1</w:t>
      </w:r>
      <w:r w:rsidR="00C02365" w:rsidRPr="002C55FC">
        <w:rPr>
          <w:rFonts w:ascii="Times New Roman" w:hAnsi="Times New Roman"/>
          <w:szCs w:val="24"/>
        </w:rPr>
        <w:t xml:space="preserve">,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WHEREAS, pursuant to the same authority, the Subdivider is obligated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r>
      <w:commentRangeStart w:id="0"/>
      <w:commentRangeStart w:id="1"/>
      <w:r w:rsidRPr="002C55FC">
        <w:rPr>
          <w:rFonts w:ascii="Times New Roman" w:hAnsi="Times New Roman"/>
          <w:szCs w:val="24"/>
        </w:rPr>
        <w:t>WHEREAS,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r w:rsidR="00C02365" w:rsidRPr="002C55FC">
        <w:rPr>
          <w:rFonts w:ascii="Times New Roman" w:hAnsi="Times New Roman"/>
          <w:szCs w:val="24"/>
        </w:rPr>
        <w:t>_____________</w:t>
      </w:r>
      <w:r w:rsidR="00565AFB" w:rsidRPr="002C55FC">
        <w:rPr>
          <w:rFonts w:ascii="Times New Roman" w:hAnsi="Times New Roman"/>
          <w:szCs w:val="24"/>
        </w:rPr>
        <w:t>.</w:t>
      </w:r>
      <w:r w:rsidR="0061489E" w:rsidRPr="002C55FC">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all of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remain in effect at all times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77777777" w:rsidR="0002714D" w:rsidRDefault="0002714D" w:rsidP="001F786A">
      <w:pPr>
        <w:spacing w:before="240"/>
        <w:ind w:left="720"/>
        <w:jc w:val="both"/>
        <w:rPr>
          <w:rFonts w:ascii="Times New Roman" w:hAnsi="Times New Roman"/>
          <w:szCs w:val="24"/>
        </w:rPr>
      </w:pPr>
      <w:r w:rsidRPr="002C55FC">
        <w:rPr>
          <w:rFonts w:ascii="Times New Roman" w:hAnsi="Times New Roman"/>
          <w:szCs w:val="24"/>
        </w:rPr>
        <w:t xml:space="preserve">Security and collateral shall be </w:t>
      </w:r>
      <w:r w:rsidR="001B73CE" w:rsidRPr="002C55FC">
        <w:rPr>
          <w:rFonts w:ascii="Times New Roman" w:hAnsi="Times New Roman"/>
          <w:szCs w:val="24"/>
        </w:rPr>
        <w:t xml:space="preserve">in the form of </w:t>
      </w:r>
      <w:r w:rsidR="00C02365" w:rsidRPr="002C55FC">
        <w:rPr>
          <w:rFonts w:ascii="Times New Roman" w:hAnsi="Times New Roman"/>
          <w:szCs w:val="24"/>
        </w:rPr>
        <w:t>__________</w:t>
      </w:r>
      <w:r w:rsidR="001F786A" w:rsidRPr="002C55FC">
        <w:rPr>
          <w:rFonts w:ascii="Times New Roman" w:hAnsi="Times New Roman"/>
          <w:szCs w:val="24"/>
        </w:rPr>
        <w:t xml:space="preserve"> issued by </w:t>
      </w:r>
      <w:r w:rsidR="00C02365" w:rsidRPr="002C55FC">
        <w:rPr>
          <w:rFonts w:ascii="Times New Roman" w:hAnsi="Times New Roman"/>
          <w:szCs w:val="24"/>
        </w:rPr>
        <w:t>_____________</w:t>
      </w:r>
      <w:r w:rsidR="001F786A" w:rsidRPr="002C55FC">
        <w:rPr>
          <w:rFonts w:ascii="Times New Roman" w:hAnsi="Times New Roman"/>
          <w:szCs w:val="24"/>
        </w:rPr>
        <w:t xml:space="preserve"> in the amount of $</w:t>
      </w:r>
      <w:r w:rsidR="00C02365" w:rsidRPr="002C55FC">
        <w:rPr>
          <w:rFonts w:ascii="Times New Roman" w:hAnsi="Times New Roman"/>
          <w:szCs w:val="24"/>
        </w:rPr>
        <w:t>____________</w:t>
      </w:r>
      <w:r w:rsidR="001F786A" w:rsidRPr="002C55FC">
        <w:rPr>
          <w:rFonts w:ascii="Times New Roman" w:hAnsi="Times New Roman"/>
          <w:szCs w:val="24"/>
        </w:rPr>
        <w:t>.</w:t>
      </w:r>
      <w:commentRangeEnd w:id="0"/>
      <w:r w:rsidR="00FC4BEB">
        <w:rPr>
          <w:rStyle w:val="CommentReference"/>
          <w:rFonts w:ascii="Times New Roman" w:hAnsi="Times New Roman"/>
          <w:sz w:val="24"/>
          <w:szCs w:val="24"/>
        </w:rPr>
        <w:commentReference w:id="0"/>
      </w:r>
      <w:commentRangeEnd w:id="1"/>
      <w:r w:rsidR="007938E1">
        <w:rPr>
          <w:rStyle w:val="CommentReference"/>
          <w:rFonts w:ascii="Times New Roman" w:hAnsi="Times New Roman"/>
          <w:sz w:val="24"/>
          <w:szCs w:val="24"/>
        </w:rPr>
        <w:commentReference w:id="1"/>
      </w:r>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w:t>
      </w:r>
      <w:r w:rsidR="007324F2" w:rsidRPr="002C55FC">
        <w:rPr>
          <w:rFonts w:ascii="Times New Roman" w:hAnsi="Times New Roman"/>
          <w:szCs w:val="24"/>
        </w:rPr>
        <w:lastRenderedPageBreak/>
        <w:t>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all of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Such other designs, drawings, maps, specifications, sketches and other matter submitted to and approved by any of the above</w:t>
      </w:r>
      <w:r w:rsidRPr="002C55FC">
        <w:rPr>
          <w:rFonts w:ascii="Times New Roman" w:hAnsi="Times New Roman"/>
          <w:szCs w:val="24"/>
        </w:rPr>
        <w:noBreakHyphen/>
        <w:t>stated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580D1A" w:rsidRPr="002C55FC">
        <w:rPr>
          <w:rFonts w:ascii="Times New Roman" w:hAnsi="Times New Roman"/>
          <w:szCs w:val="24"/>
        </w:rPr>
        <w:t xml:space="preserve">All improvements shall be completed by the Subdivider, meeting all applicable standards for preliminary acceptance, within </w:t>
      </w:r>
      <w:r w:rsidR="00404E30" w:rsidRPr="002C55FC">
        <w:rPr>
          <w:rFonts w:ascii="Times New Roman" w:hAnsi="Times New Roman"/>
          <w:szCs w:val="24"/>
        </w:rPr>
        <w:t>24</w:t>
      </w:r>
      <w:r w:rsidR="00580D1A" w:rsidRPr="002C55FC">
        <w:rPr>
          <w:rFonts w:ascii="Times New Roman" w:hAnsi="Times New Roman"/>
          <w:szCs w:val="24"/>
        </w:rPr>
        <w:t xml:space="preserve"> (</w:t>
      </w:r>
      <w:r w:rsidR="00404E30" w:rsidRPr="002C55FC">
        <w:rPr>
          <w:rFonts w:ascii="Times New Roman" w:hAnsi="Times New Roman"/>
          <w:szCs w:val="24"/>
        </w:rPr>
        <w:t>twenty</w:t>
      </w:r>
      <w:r w:rsidR="006D0ADC" w:rsidRPr="002C55FC">
        <w:rPr>
          <w:rFonts w:ascii="Times New Roman" w:hAnsi="Times New Roman"/>
          <w:szCs w:val="24"/>
        </w:rPr>
        <w:t>-</w:t>
      </w:r>
      <w:r w:rsidR="00404E30" w:rsidRPr="002C55FC">
        <w:rPr>
          <w:rFonts w:ascii="Times New Roman" w:hAnsi="Times New Roman"/>
          <w:szCs w:val="24"/>
        </w:rPr>
        <w:t>four</w:t>
      </w:r>
      <w:r w:rsidR="00580D1A" w:rsidRPr="002C55FC">
        <w:rPr>
          <w:rFonts w:ascii="Times New Roman" w:hAnsi="Times New Roman"/>
          <w:szCs w:val="24"/>
        </w:rPr>
        <w:t xml:space="preserve">) months from the date </w:t>
      </w:r>
      <w:r w:rsidR="00404E30" w:rsidRPr="002C55FC">
        <w:rPr>
          <w:rFonts w:ascii="Times New Roman" w:hAnsi="Times New Roman"/>
          <w:szCs w:val="24"/>
        </w:rPr>
        <w:t xml:space="preserve">of notice to proceed in the Construction Permit for the Subdivision. </w:t>
      </w:r>
      <w:r w:rsidR="00580D1A" w:rsidRPr="002C55FC">
        <w:rPr>
          <w:rFonts w:ascii="Times New Roman" w:hAnsi="Times New Roman"/>
          <w:szCs w:val="24"/>
        </w:rPr>
        <w:t xml:space="preserve"> </w:t>
      </w:r>
      <w:r w:rsidR="00404E30" w:rsidRPr="002C55FC">
        <w:rPr>
          <w:rFonts w:ascii="Times New Roman" w:hAnsi="Times New Roman"/>
          <w:szCs w:val="24"/>
        </w:rPr>
        <w:t xml:space="preserve">If the Subdivider determines that the completion date needs to be extended, the Subdivider shall submit a written request for a change in the </w:t>
      </w:r>
      <w:r w:rsidR="000C6346" w:rsidRPr="002C55FC">
        <w:rPr>
          <w:rFonts w:ascii="Times New Roman" w:hAnsi="Times New Roman"/>
          <w:szCs w:val="24"/>
        </w:rPr>
        <w:t>completion</w:t>
      </w:r>
      <w:r w:rsidR="00404E30" w:rsidRPr="002C55FC">
        <w:rPr>
          <w:rFonts w:ascii="Times New Roman" w:hAnsi="Times New Roman"/>
          <w:szCs w:val="24"/>
        </w:rPr>
        <w:t xml:space="preserve"> date to the ECM </w:t>
      </w:r>
      <w:r w:rsidR="000C6346" w:rsidRPr="002C55FC">
        <w:rPr>
          <w:rFonts w:ascii="Times New Roman" w:hAnsi="Times New Roman"/>
          <w:szCs w:val="24"/>
        </w:rPr>
        <w:t>Administrator</w:t>
      </w:r>
      <w:r w:rsidR="00404E30" w:rsidRPr="002C55FC">
        <w:rPr>
          <w:rFonts w:ascii="Times New Roman" w:hAnsi="Times New Roman"/>
          <w:szCs w:val="24"/>
        </w:rPr>
        <w:t xml:space="preserve"> at least 90 days in advance of the required completion date. The request shall include the reasons for the </w:t>
      </w:r>
      <w:r w:rsidR="000C6346" w:rsidRPr="002C55FC">
        <w:rPr>
          <w:rFonts w:ascii="Times New Roman" w:hAnsi="Times New Roman"/>
          <w:szCs w:val="24"/>
        </w:rPr>
        <w:t>requested</w:t>
      </w:r>
      <w:r w:rsidR="00404E30" w:rsidRPr="002C55FC">
        <w:rPr>
          <w:rFonts w:ascii="Times New Roman" w:hAnsi="Times New Roman"/>
          <w:szCs w:val="24"/>
        </w:rPr>
        <w:t xml:space="preserve"> change in completion date</w:t>
      </w:r>
      <w:r w:rsidR="00B45543" w:rsidRPr="002C55FC">
        <w:rPr>
          <w:rFonts w:ascii="Times New Roman" w:hAnsi="Times New Roman"/>
          <w:szCs w:val="24"/>
        </w:rPr>
        <w:t xml:space="preserve">, </w:t>
      </w:r>
      <w:r w:rsidR="00404E30" w:rsidRPr="002C55FC">
        <w:rPr>
          <w:rFonts w:ascii="Times New Roman" w:hAnsi="Times New Roman"/>
          <w:szCs w:val="24"/>
        </w:rPr>
        <w:t>the proposed new completion date</w:t>
      </w:r>
      <w:r w:rsidR="00B45543" w:rsidRPr="002C55FC">
        <w:rPr>
          <w:rFonts w:ascii="Times New Roman" w:hAnsi="Times New Roman"/>
          <w:szCs w:val="24"/>
        </w:rPr>
        <w:t>, and prove collateral is in place to cover the extension time requested</w:t>
      </w:r>
      <w:r w:rsidR="00404E30" w:rsidRPr="002C55FC">
        <w:rPr>
          <w:rFonts w:ascii="Times New Roman" w:hAnsi="Times New Roman"/>
          <w:szCs w:val="24"/>
        </w:rPr>
        <w:t>. The completion date for the Sub</w:t>
      </w:r>
      <w:r w:rsidR="0002714D" w:rsidRPr="002C55FC">
        <w:rPr>
          <w:rFonts w:ascii="Times New Roman" w:hAnsi="Times New Roman"/>
          <w:szCs w:val="24"/>
        </w:rPr>
        <w:t xml:space="preserve">division may be extended one time, for a period no </w:t>
      </w:r>
      <w:r w:rsidR="000C6346" w:rsidRPr="002C55FC">
        <w:rPr>
          <w:rFonts w:ascii="Times New Roman" w:hAnsi="Times New Roman"/>
          <w:szCs w:val="24"/>
        </w:rPr>
        <w:t>longer</w:t>
      </w:r>
      <w:r w:rsidR="0002714D" w:rsidRPr="002C55FC">
        <w:rPr>
          <w:rFonts w:ascii="Times New Roman" w:hAnsi="Times New Roman"/>
          <w:szCs w:val="24"/>
        </w:rPr>
        <w:t xml:space="preserve"> than 6 months</w:t>
      </w:r>
      <w:r w:rsidR="00C02365" w:rsidRPr="002C55FC">
        <w:rPr>
          <w:rFonts w:ascii="Times New Roman" w:hAnsi="Times New Roman"/>
          <w:szCs w:val="24"/>
        </w:rPr>
        <w:t>,</w:t>
      </w:r>
      <w:r w:rsidR="0002714D" w:rsidRPr="002C55FC">
        <w:rPr>
          <w:rFonts w:ascii="Times New Roman" w:hAnsi="Times New Roman"/>
          <w:szCs w:val="24"/>
        </w:rPr>
        <w:t xml:space="preserve"> at the discretion of the ECM Administrator. Any additional requests for extension of the completion date will be scheduled for hearing by the Board of County Commissioners. The ECM Administrator </w:t>
      </w:r>
      <w:r w:rsidR="00B45543" w:rsidRPr="002C55FC">
        <w:rPr>
          <w:rFonts w:ascii="Times New Roman" w:hAnsi="Times New Roman"/>
          <w:szCs w:val="24"/>
        </w:rPr>
        <w:t xml:space="preserve">or the Board </w:t>
      </w:r>
      <w:r w:rsidR="0084530F" w:rsidRPr="002C55FC">
        <w:rPr>
          <w:rFonts w:ascii="Times New Roman" w:hAnsi="Times New Roman"/>
          <w:szCs w:val="24"/>
        </w:rPr>
        <w:t xml:space="preserve">of County Commissioners </w:t>
      </w:r>
      <w:r w:rsidR="0002714D" w:rsidRPr="002C55FC">
        <w:rPr>
          <w:rFonts w:ascii="Times New Roman" w:hAnsi="Times New Roman"/>
          <w:szCs w:val="24"/>
        </w:rPr>
        <w:t xml:space="preserve">may require an adjustment in the amount of </w:t>
      </w:r>
      <w:r w:rsidR="00036981" w:rsidRPr="002C55FC">
        <w:rPr>
          <w:rFonts w:ascii="Times New Roman" w:hAnsi="Times New Roman"/>
          <w:szCs w:val="24"/>
        </w:rPr>
        <w:t>collateral</w:t>
      </w:r>
      <w:r w:rsidR="0002714D" w:rsidRPr="002C55FC">
        <w:rPr>
          <w:rFonts w:ascii="Times New Roman" w:hAnsi="Times New Roman"/>
          <w:szCs w:val="24"/>
        </w:rPr>
        <w:t xml:space="preserve"> to take into account any increase in cost due to the delay including inflation.</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w:t>
      </w:r>
      <w:r w:rsidR="00262311" w:rsidRPr="002C55FC">
        <w:rPr>
          <w:rFonts w:ascii="Times New Roman" w:hAnsi="Times New Roman"/>
          <w:szCs w:val="24"/>
        </w:rPr>
        <w:lastRenderedPageBreak/>
        <w:t>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that,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all of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all of the improvements in accordance with all of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The Subdivider agrees to provide the County with a title insurance commitment at time of final platting evidencing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22CC54AA"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0823CA">
        <w:rPr>
          <w:rFonts w:ascii="Times New Roman" w:hAnsi="Times New Roman"/>
          <w:szCs w:val="24"/>
        </w:rPr>
        <w:t xml:space="preserve">Iron Ridge Filing 1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lastRenderedPageBreak/>
        <w:tab/>
        <w:t xml:space="preserve">IN WITNESS WHEREOF, the parties have hereunto set their hands and seals the day and year below written. </w:t>
      </w:r>
    </w:p>
    <w:p w14:paraId="4E34D9FF"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5C9BD9EF"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BOARD OF COUNTY COMMISSIONERS OF </w:t>
      </w:r>
    </w:p>
    <w:p w14:paraId="62049EE8" w14:textId="77777777" w:rsidR="00F01D57" w:rsidRPr="002C55FC" w:rsidRDefault="00F01D57"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EL PASO COUNTY, COLORADO</w:t>
      </w:r>
    </w:p>
    <w:p w14:paraId="66511880" w14:textId="77777777" w:rsidR="00262311" w:rsidRPr="002C55FC" w:rsidRDefault="00262311" w:rsidP="00262311">
      <w:pPr>
        <w:rPr>
          <w:rFonts w:ascii="Times New Roman" w:hAnsi="Times New Roman"/>
          <w:szCs w:val="24"/>
        </w:rPr>
      </w:pPr>
    </w:p>
    <w:p w14:paraId="5025C7C2" w14:textId="77777777" w:rsidR="00262311" w:rsidRPr="002C55FC" w:rsidRDefault="00262311" w:rsidP="00262311">
      <w:pPr>
        <w:rPr>
          <w:rFonts w:ascii="Times New Roman" w:hAnsi="Times New Roman"/>
          <w:szCs w:val="24"/>
        </w:rPr>
      </w:pPr>
    </w:p>
    <w:p w14:paraId="546D2E79" w14:textId="77777777" w:rsidR="00262311" w:rsidRPr="002C55FC" w:rsidRDefault="00262311" w:rsidP="00262311">
      <w:pPr>
        <w:rPr>
          <w:rFonts w:ascii="Times New Roman" w:hAnsi="Times New Roman"/>
          <w:szCs w:val="24"/>
          <w:u w:val="single"/>
        </w:rPr>
      </w:pPr>
      <w:r w:rsidRPr="002C55FC">
        <w:rPr>
          <w:rFonts w:ascii="Times New Roman" w:hAnsi="Times New Roman"/>
          <w:szCs w:val="24"/>
        </w:rPr>
        <w:t>__________________________</w:t>
      </w:r>
      <w:r w:rsidRPr="002C55FC">
        <w:rPr>
          <w:rFonts w:ascii="Times New Roman" w:hAnsi="Times New Roman"/>
          <w:szCs w:val="24"/>
        </w:rPr>
        <w:tab/>
      </w:r>
      <w:r w:rsidR="002C55FC">
        <w:rPr>
          <w:rFonts w:ascii="Times New Roman" w:hAnsi="Times New Roman"/>
          <w:szCs w:val="24"/>
        </w:rPr>
        <w:t>B</w:t>
      </w:r>
      <w:r w:rsidRPr="002C55FC">
        <w:rPr>
          <w:rFonts w:ascii="Times New Roman" w:hAnsi="Times New Roman"/>
          <w:szCs w:val="24"/>
        </w:rPr>
        <w:t>y:__________________________________</w:t>
      </w:r>
    </w:p>
    <w:p w14:paraId="305C2AAD" w14:textId="77777777" w:rsidR="00B54F2F" w:rsidRDefault="00262311" w:rsidP="00B54F2F">
      <w:pPr>
        <w:rPr>
          <w:ins w:id="2" w:author="Erika Keech2" w:date="2026-07-01T09:49:00Z" w16du:dateUtc="2026-07-01T15:49:00Z"/>
          <w:rFonts w:ascii="Times New Roman" w:hAnsi="Times New Roman"/>
          <w:sz w:val="22"/>
        </w:rPr>
      </w:pPr>
      <w:r w:rsidRPr="002C55FC">
        <w:rPr>
          <w:rFonts w:ascii="Times New Roman" w:hAnsi="Times New Roman"/>
          <w:szCs w:val="24"/>
        </w:rPr>
        <w:t xml:space="preserve">(Date Final Plat Approved)      </w:t>
      </w:r>
      <w:r w:rsidR="002C55FC">
        <w:rPr>
          <w:rFonts w:ascii="Times New Roman" w:hAnsi="Times New Roman"/>
          <w:szCs w:val="24"/>
        </w:rPr>
        <w:tab/>
      </w:r>
      <w:r w:rsidR="002C55FC">
        <w:rPr>
          <w:rFonts w:ascii="Times New Roman" w:hAnsi="Times New Roman"/>
          <w:szCs w:val="24"/>
        </w:rPr>
        <w:tab/>
      </w:r>
      <w:ins w:id="3" w:author="Erika Keech2" w:date="2026-07-01T09:49:00Z" w16du:dateUtc="2026-07-01T15:49:00Z">
        <w:r w:rsidR="00B54F2F">
          <w:rPr>
            <w:rFonts w:ascii="Times" w:hAnsi="Times"/>
            <w:sz w:val="22"/>
          </w:rPr>
          <w:t>Meggan Herington</w:t>
        </w:r>
        <w:r w:rsidR="00B54F2F">
          <w:rPr>
            <w:rFonts w:ascii="Times New Roman" w:hAnsi="Times New Roman"/>
          </w:rPr>
          <w:t>, Executive Director</w:t>
        </w:r>
      </w:ins>
    </w:p>
    <w:p w14:paraId="5ADE0B28" w14:textId="77777777" w:rsidR="00B54F2F" w:rsidRDefault="00B54F2F" w:rsidP="00B54F2F">
      <w:pPr>
        <w:ind w:left="4320"/>
        <w:rPr>
          <w:ins w:id="4" w:author="Erika Keech2" w:date="2026-07-01T09:49:00Z" w16du:dateUtc="2026-07-01T15:49:00Z"/>
          <w:rFonts w:ascii="Times New Roman" w:hAnsi="Times New Roman"/>
        </w:rPr>
      </w:pPr>
      <w:ins w:id="5" w:author="Erika Keech2" w:date="2026-07-01T09:49:00Z" w16du:dateUtc="2026-07-01T15:49:00Z">
        <w:r>
          <w:rPr>
            <w:rFonts w:ascii="Times New Roman" w:hAnsi="Times New Roman"/>
          </w:rPr>
          <w:t>Planning and Community Development Department</w:t>
        </w:r>
      </w:ins>
    </w:p>
    <w:p w14:paraId="135EF558" w14:textId="77777777" w:rsidR="00B54F2F" w:rsidRDefault="00B54F2F" w:rsidP="00B54F2F">
      <w:pPr>
        <w:ind w:left="3600" w:firstLine="720"/>
        <w:rPr>
          <w:ins w:id="6" w:author="Erika Keech2" w:date="2026-07-01T09:49:00Z" w16du:dateUtc="2026-07-01T15:49:00Z"/>
          <w:rFonts w:ascii="Times New Roman" w:hAnsi="Times New Roman"/>
        </w:rPr>
      </w:pPr>
      <w:ins w:id="7" w:author="Erika Keech2" w:date="2026-07-01T09:49:00Z" w16du:dateUtc="2026-07-01T15:49:00Z">
        <w:r>
          <w:rPr>
            <w:rFonts w:ascii="Times New Roman" w:hAnsi="Times New Roman"/>
          </w:rPr>
          <w:t>Authorized signatory pursuant to LDC</w:t>
        </w:r>
      </w:ins>
    </w:p>
    <w:p w14:paraId="3CF6F574" w14:textId="77777777" w:rsidR="00B54F2F" w:rsidRDefault="00B54F2F" w:rsidP="00B54F2F">
      <w:pPr>
        <w:rPr>
          <w:ins w:id="8" w:author="Erika Keech2" w:date="2026-07-01T09:49:00Z" w16du:dateUtc="2026-07-01T15:49:00Z"/>
          <w:rFonts w:ascii="Times" w:hAnsi="Times"/>
          <w:sz w:val="22"/>
        </w:rPr>
      </w:pPr>
    </w:p>
    <w:p w14:paraId="69333DBA" w14:textId="77777777" w:rsidR="00B54F2F" w:rsidRDefault="00B54F2F" w:rsidP="00B54F2F">
      <w:pPr>
        <w:pStyle w:val="Footer"/>
        <w:tabs>
          <w:tab w:val="left" w:pos="720"/>
        </w:tabs>
        <w:rPr>
          <w:ins w:id="9" w:author="Erika Keech2" w:date="2026-07-01T09:49:00Z" w16du:dateUtc="2026-07-01T15:49:00Z"/>
          <w:rFonts w:ascii="Times New Roman" w:hAnsi="Times New Roman"/>
          <w:szCs w:val="24"/>
        </w:rPr>
      </w:pPr>
    </w:p>
    <w:p w14:paraId="6DD3F98F" w14:textId="77777777" w:rsidR="00B54F2F" w:rsidRDefault="00B54F2F" w:rsidP="00B54F2F">
      <w:pPr>
        <w:pStyle w:val="Footer"/>
        <w:tabs>
          <w:tab w:val="left" w:pos="720"/>
        </w:tabs>
        <w:rPr>
          <w:ins w:id="10" w:author="Erika Keech2" w:date="2026-07-01T09:49:00Z" w16du:dateUtc="2026-07-01T15:49:00Z"/>
          <w:rFonts w:ascii="Times New Roman" w:hAnsi="Times New Roman"/>
          <w:szCs w:val="24"/>
        </w:rPr>
      </w:pPr>
      <w:ins w:id="11" w:author="Erika Keech2" w:date="2026-07-01T09:49:00Z" w16du:dateUtc="2026-07-01T15:49:00Z">
        <w:r>
          <w:rPr>
            <w:rFonts w:ascii="Times New Roman" w:hAnsi="Times New Roman"/>
            <w:szCs w:val="24"/>
          </w:rPr>
          <w:tab/>
          <w:t>The foregoing instrument was acknowledged before me this _______ day of ______________, 20__, by __________________, Executive Director of El Paso County Planning and Community Development Department.</w:t>
        </w:r>
      </w:ins>
    </w:p>
    <w:p w14:paraId="7819DFDA" w14:textId="77777777" w:rsidR="00B54F2F" w:rsidRDefault="00B54F2F" w:rsidP="00B54F2F">
      <w:pPr>
        <w:spacing w:line="360" w:lineRule="auto"/>
        <w:rPr>
          <w:ins w:id="12" w:author="Erika Keech2" w:date="2026-07-01T09:49:00Z" w16du:dateUtc="2026-07-01T15:49:00Z"/>
          <w:rFonts w:ascii="Times New Roman" w:hAnsi="Times New Roman"/>
          <w:szCs w:val="24"/>
        </w:rPr>
      </w:pPr>
    </w:p>
    <w:p w14:paraId="13ADA69C" w14:textId="77777777" w:rsidR="00B54F2F" w:rsidRDefault="00B54F2F" w:rsidP="00B54F2F">
      <w:pPr>
        <w:spacing w:line="360" w:lineRule="auto"/>
        <w:rPr>
          <w:ins w:id="13" w:author="Erika Keech2" w:date="2026-07-01T09:49:00Z" w16du:dateUtc="2026-07-01T15:49:00Z"/>
          <w:rFonts w:ascii="Times New Roman" w:hAnsi="Times New Roman"/>
          <w:szCs w:val="24"/>
        </w:rPr>
      </w:pPr>
      <w:ins w:id="14" w:author="Erika Keech2" w:date="2026-07-01T09:49:00Z" w16du:dateUtc="2026-07-01T15:49:00Z">
        <w:r>
          <w:rPr>
            <w:rFonts w:ascii="Times New Roman" w:hAnsi="Times New Roman"/>
            <w:szCs w:val="24"/>
          </w:rPr>
          <w:t>Witness my hand and official seal.</w:t>
        </w:r>
      </w:ins>
    </w:p>
    <w:p w14:paraId="07DD5E41" w14:textId="77777777" w:rsidR="00B54F2F" w:rsidRDefault="00B54F2F" w:rsidP="00B54F2F">
      <w:pPr>
        <w:spacing w:line="360" w:lineRule="auto"/>
        <w:rPr>
          <w:ins w:id="15" w:author="Erika Keech2" w:date="2026-07-01T09:49:00Z" w16du:dateUtc="2026-07-01T15:49:00Z"/>
          <w:rFonts w:ascii="Times New Roman" w:hAnsi="Times New Roman"/>
          <w:szCs w:val="24"/>
        </w:rPr>
      </w:pPr>
      <w:ins w:id="16" w:author="Erika Keech2" w:date="2026-07-01T09:49:00Z" w16du:dateUtc="2026-07-01T15:49:00Z">
        <w:r>
          <w:rPr>
            <w:rFonts w:ascii="Times New Roman" w:hAnsi="Times New Roman"/>
            <w:szCs w:val="24"/>
          </w:rPr>
          <w:t>My commission expires:  __________________</w:t>
        </w:r>
      </w:ins>
    </w:p>
    <w:p w14:paraId="5275A433" w14:textId="77777777" w:rsidR="00B54F2F" w:rsidRDefault="00B54F2F" w:rsidP="00B54F2F">
      <w:pPr>
        <w:spacing w:line="360" w:lineRule="auto"/>
        <w:rPr>
          <w:ins w:id="17" w:author="Erika Keech2" w:date="2026-07-01T09:49:00Z" w16du:dateUtc="2026-07-01T15:49:00Z"/>
          <w:rFonts w:ascii="Times New Roman" w:hAnsi="Times New Roman"/>
          <w:szCs w:val="24"/>
        </w:rPr>
      </w:pPr>
    </w:p>
    <w:p w14:paraId="06292866" w14:textId="77777777" w:rsidR="00B54F2F" w:rsidRDefault="00B54F2F" w:rsidP="00B54F2F">
      <w:pPr>
        <w:rPr>
          <w:ins w:id="18" w:author="Erika Keech2" w:date="2026-07-01T09:49:00Z" w16du:dateUtc="2026-07-01T15:49:00Z"/>
          <w:rFonts w:ascii="Times New Roman" w:hAnsi="Times New Roman"/>
          <w:szCs w:val="24"/>
        </w:rPr>
      </w:pPr>
      <w:ins w:id="19" w:author="Erika Keech2" w:date="2026-07-01T09:49:00Z" w16du:dateUtc="2026-07-01T15:49:00Z">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_________________________________________</w:t>
        </w:r>
      </w:ins>
    </w:p>
    <w:p w14:paraId="73FF8BCC" w14:textId="77777777" w:rsidR="00B54F2F" w:rsidRDefault="00B54F2F" w:rsidP="00B54F2F">
      <w:pPr>
        <w:spacing w:line="360" w:lineRule="auto"/>
        <w:rPr>
          <w:ins w:id="20" w:author="Erika Keech2" w:date="2026-07-01T09:49:00Z" w16du:dateUtc="2026-07-01T15:49:00Z"/>
          <w:rFonts w:ascii="Times New Roman" w:hAnsi="Times New Roman"/>
          <w:szCs w:val="24"/>
        </w:rPr>
      </w:pPr>
      <w:ins w:id="21" w:author="Erika Keech2" w:date="2026-07-01T09:49:00Z" w16du:dateUtc="2026-07-01T15:49:00Z">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Notary Public</w:t>
        </w:r>
      </w:ins>
    </w:p>
    <w:p w14:paraId="2DA2FA89" w14:textId="77777777" w:rsidR="00B54F2F" w:rsidRDefault="00B54F2F" w:rsidP="00B54F2F">
      <w:pPr>
        <w:rPr>
          <w:ins w:id="22" w:author="Erika Keech2" w:date="2026-07-01T09:49:00Z" w16du:dateUtc="2026-07-01T15:49:00Z"/>
          <w:rFonts w:ascii="Times" w:hAnsi="Times"/>
          <w:sz w:val="22"/>
        </w:rPr>
      </w:pPr>
    </w:p>
    <w:p w14:paraId="6072231F" w14:textId="77777777" w:rsidR="00B54F2F" w:rsidRDefault="00B54F2F" w:rsidP="00B54F2F">
      <w:pPr>
        <w:rPr>
          <w:ins w:id="23" w:author="Erika Keech2" w:date="2026-07-01T09:49:00Z" w16du:dateUtc="2026-07-01T15:49:00Z"/>
          <w:rFonts w:ascii="Times" w:hAnsi="Times"/>
          <w:sz w:val="22"/>
        </w:rPr>
      </w:pPr>
    </w:p>
    <w:p w14:paraId="15BA55CC" w14:textId="77777777" w:rsidR="00B54F2F" w:rsidRDefault="00B54F2F" w:rsidP="00B54F2F">
      <w:pPr>
        <w:rPr>
          <w:ins w:id="24" w:author="Erika Keech2" w:date="2026-07-01T09:49:00Z" w16du:dateUtc="2026-07-01T15:49:00Z"/>
          <w:rFonts w:ascii="Times" w:hAnsi="Times"/>
          <w:sz w:val="22"/>
        </w:rPr>
      </w:pPr>
      <w:ins w:id="25" w:author="Erika Keech2" w:date="2026-07-01T09:49:00Z" w16du:dateUtc="2026-07-01T15:49:00Z">
        <w:r>
          <w:rPr>
            <w:rFonts w:ascii="Times" w:hAnsi="Times"/>
            <w:sz w:val="22"/>
          </w:rPr>
          <w:t>Approved as to form:</w:t>
        </w:r>
      </w:ins>
    </w:p>
    <w:p w14:paraId="287A3E6A" w14:textId="77777777" w:rsidR="00B54F2F" w:rsidRDefault="00B54F2F" w:rsidP="00B54F2F">
      <w:pPr>
        <w:rPr>
          <w:ins w:id="26" w:author="Erika Keech2" w:date="2026-07-01T09:49:00Z" w16du:dateUtc="2026-07-01T15:49:00Z"/>
          <w:rFonts w:ascii="Times" w:hAnsi="Times"/>
          <w:sz w:val="22"/>
        </w:rPr>
      </w:pPr>
    </w:p>
    <w:p w14:paraId="74B93109" w14:textId="77777777" w:rsidR="00B54F2F" w:rsidRDefault="00B54F2F" w:rsidP="00B54F2F">
      <w:pPr>
        <w:rPr>
          <w:ins w:id="27" w:author="Erika Keech2" w:date="2026-07-01T09:49:00Z" w16du:dateUtc="2026-07-01T15:49:00Z"/>
          <w:rFonts w:ascii="Times" w:hAnsi="Times"/>
          <w:sz w:val="22"/>
        </w:rPr>
      </w:pPr>
      <w:ins w:id="28" w:author="Erika Keech2" w:date="2026-07-01T09:49:00Z" w16du:dateUtc="2026-07-01T15:49:00Z">
        <w:r>
          <w:rPr>
            <w:rFonts w:ascii="Times" w:hAnsi="Times"/>
            <w:sz w:val="22"/>
          </w:rPr>
          <w:t>___________________________________</w:t>
        </w:r>
      </w:ins>
    </w:p>
    <w:p w14:paraId="7DBCBA52" w14:textId="7F9B1FE0" w:rsidR="00B54F2F" w:rsidRDefault="00B54F2F" w:rsidP="00B54F2F">
      <w:pPr>
        <w:rPr>
          <w:ins w:id="29" w:author="Erika Keech2" w:date="2026-07-01T09:49:00Z" w16du:dateUtc="2026-07-01T15:49:00Z"/>
          <w:rFonts w:ascii="Times" w:hAnsi="Times"/>
          <w:sz w:val="22"/>
        </w:rPr>
      </w:pPr>
      <w:ins w:id="30" w:author="Erika Keech2" w:date="2026-07-01T09:49:00Z" w16du:dateUtc="2026-07-01T15:49:00Z">
        <w:r>
          <w:rPr>
            <w:rFonts w:ascii="Times" w:hAnsi="Times"/>
            <w:sz w:val="22"/>
          </w:rPr>
          <w:t>County Attorney’s Office</w:t>
        </w:r>
        <w:r>
          <w:rPr>
            <w:rFonts w:ascii="Times" w:hAnsi="Times"/>
            <w:sz w:val="22"/>
          </w:rPr>
          <w:tab/>
        </w:r>
        <w:r>
          <w:rPr>
            <w:rFonts w:ascii="Times" w:hAnsi="Times"/>
            <w:sz w:val="22"/>
          </w:rPr>
          <w:tab/>
        </w:r>
        <w:r>
          <w:rPr>
            <w:rFonts w:ascii="Times" w:hAnsi="Times"/>
            <w:sz w:val="22"/>
          </w:rPr>
          <w:tab/>
        </w:r>
      </w:ins>
    </w:p>
    <w:p w14:paraId="1C5E69AA" w14:textId="77777777" w:rsidR="00B54F2F" w:rsidRDefault="00B54F2F" w:rsidP="00B54F2F">
      <w:pPr>
        <w:rPr>
          <w:ins w:id="31" w:author="Erika Keech2" w:date="2026-07-01T09:49:00Z" w16du:dateUtc="2026-07-01T15:49:00Z"/>
          <w:rFonts w:ascii="Times" w:hAnsi="Times"/>
          <w:sz w:val="22"/>
        </w:rPr>
      </w:pPr>
    </w:p>
    <w:p w14:paraId="13E32544" w14:textId="77777777" w:rsidR="00B54F2F" w:rsidRDefault="00B54F2F" w:rsidP="00B54F2F">
      <w:pPr>
        <w:rPr>
          <w:ins w:id="32" w:author="Erika Keech2" w:date="2026-07-01T09:49:00Z" w16du:dateUtc="2026-07-01T15:49:00Z"/>
          <w:rFonts w:ascii="Times New Roman" w:hAnsi="Times New Roman"/>
          <w:szCs w:val="24"/>
        </w:rPr>
      </w:pPr>
    </w:p>
    <w:p w14:paraId="3E67C8C4" w14:textId="77777777" w:rsidR="00B54F2F" w:rsidRDefault="00B54F2F" w:rsidP="0033151B">
      <w:pPr>
        <w:rPr>
          <w:ins w:id="33" w:author="Erika Keech2" w:date="2026-07-01T09:49:00Z" w16du:dateUtc="2026-07-01T15:49:00Z"/>
          <w:rFonts w:ascii="Times New Roman" w:hAnsi="Times New Roman"/>
          <w:szCs w:val="24"/>
        </w:rPr>
      </w:pPr>
    </w:p>
    <w:p w14:paraId="7B9CBF5B" w14:textId="218D2241" w:rsidR="000C0CA7" w:rsidRPr="002C55FC" w:rsidDel="0033151B" w:rsidRDefault="00C02365" w:rsidP="0033151B">
      <w:pPr>
        <w:rPr>
          <w:del w:id="34" w:author="Erika Keech2" w:date="2026-07-01T09:49:00Z" w16du:dateUtc="2026-07-01T15:49:00Z"/>
          <w:rFonts w:ascii="Times New Roman" w:hAnsi="Times New Roman"/>
          <w:szCs w:val="24"/>
        </w:rPr>
      </w:pPr>
      <w:del w:id="35" w:author="Erika Keech2" w:date="2026-07-01T09:49:00Z" w16du:dateUtc="2026-07-01T15:49:00Z">
        <w:r w:rsidRPr="002C55FC" w:rsidDel="0033151B">
          <w:rPr>
            <w:rFonts w:ascii="Times New Roman" w:hAnsi="Times New Roman"/>
            <w:szCs w:val="24"/>
          </w:rPr>
          <w:delText>Cami Bremer</w:delText>
        </w:r>
        <w:r w:rsidR="00565AFB" w:rsidRPr="002C55FC" w:rsidDel="0033151B">
          <w:rPr>
            <w:rFonts w:ascii="Times New Roman" w:hAnsi="Times New Roman"/>
            <w:szCs w:val="24"/>
          </w:rPr>
          <w:delText>, Chair</w:delText>
        </w:r>
      </w:del>
    </w:p>
    <w:p w14:paraId="4765F960" w14:textId="7A975482" w:rsidR="00262311" w:rsidRPr="002C55FC" w:rsidDel="0033151B" w:rsidRDefault="00262311" w:rsidP="0033151B">
      <w:pPr>
        <w:rPr>
          <w:del w:id="36" w:author="Erika Keech2" w:date="2026-07-01T09:49:00Z" w16du:dateUtc="2026-07-01T15:49:00Z"/>
          <w:rFonts w:ascii="Times New Roman" w:hAnsi="Times New Roman"/>
          <w:szCs w:val="24"/>
        </w:rPr>
      </w:pPr>
    </w:p>
    <w:p w14:paraId="2E1CA055" w14:textId="1A91FE15" w:rsidR="00B45543" w:rsidRPr="002C55FC" w:rsidDel="0033151B" w:rsidRDefault="00B45543" w:rsidP="0033151B">
      <w:pPr>
        <w:rPr>
          <w:del w:id="37" w:author="Erika Keech2" w:date="2026-07-01T09:49:00Z" w16du:dateUtc="2026-07-01T15:49:00Z"/>
          <w:rFonts w:ascii="Times New Roman" w:hAnsi="Times New Roman"/>
          <w:szCs w:val="24"/>
        </w:rPr>
      </w:pPr>
    </w:p>
    <w:p w14:paraId="1B3FA929" w14:textId="4D27EEFD" w:rsidR="00262311" w:rsidRPr="002C55FC" w:rsidDel="0033151B" w:rsidRDefault="00262311" w:rsidP="0033151B">
      <w:pPr>
        <w:rPr>
          <w:del w:id="38" w:author="Erika Keech2" w:date="2026-07-01T09:49:00Z" w16du:dateUtc="2026-07-01T15:49:00Z"/>
          <w:rFonts w:ascii="Times New Roman" w:hAnsi="Times New Roman"/>
          <w:szCs w:val="24"/>
        </w:rPr>
        <w:pPrChange w:id="39" w:author="Erika Keech2" w:date="2026-07-01T09:49:00Z" w16du:dateUtc="2026-07-01T15:49:00Z">
          <w:pPr>
            <w:outlineLvl w:val="0"/>
          </w:pPr>
        </w:pPrChange>
      </w:pPr>
      <w:del w:id="40" w:author="Erika Keech2" w:date="2026-07-01T09:49:00Z" w16du:dateUtc="2026-07-01T15:49:00Z">
        <w:r w:rsidRPr="002C55FC" w:rsidDel="0033151B">
          <w:rPr>
            <w:rFonts w:ascii="Times New Roman" w:hAnsi="Times New Roman"/>
            <w:szCs w:val="24"/>
          </w:rPr>
          <w:delText>ATTEST:</w:delText>
        </w:r>
        <w:r w:rsidR="000C0CA7" w:rsidRPr="002C55FC" w:rsidDel="0033151B">
          <w:rPr>
            <w:rFonts w:ascii="Times New Roman" w:hAnsi="Times New Roman"/>
            <w:szCs w:val="24"/>
          </w:rPr>
          <w:tab/>
        </w:r>
        <w:r w:rsidR="000C0CA7" w:rsidRPr="002C55FC" w:rsidDel="0033151B">
          <w:rPr>
            <w:rFonts w:ascii="Times New Roman" w:hAnsi="Times New Roman"/>
            <w:szCs w:val="24"/>
          </w:rPr>
          <w:tab/>
        </w:r>
        <w:r w:rsidR="000C0CA7" w:rsidRPr="002C55FC" w:rsidDel="0033151B">
          <w:rPr>
            <w:rFonts w:ascii="Times New Roman" w:hAnsi="Times New Roman"/>
            <w:szCs w:val="24"/>
          </w:rPr>
          <w:tab/>
        </w:r>
        <w:r w:rsidR="000C0CA7" w:rsidRPr="002C55FC" w:rsidDel="0033151B">
          <w:rPr>
            <w:rFonts w:ascii="Times New Roman" w:hAnsi="Times New Roman"/>
            <w:szCs w:val="24"/>
          </w:rPr>
          <w:tab/>
        </w:r>
        <w:r w:rsidR="000C0CA7" w:rsidRPr="002C55FC" w:rsidDel="0033151B">
          <w:rPr>
            <w:rFonts w:ascii="Times New Roman" w:hAnsi="Times New Roman"/>
            <w:szCs w:val="24"/>
          </w:rPr>
          <w:tab/>
          <w:delText>Approved as to form:</w:delText>
        </w:r>
      </w:del>
    </w:p>
    <w:p w14:paraId="744939EC" w14:textId="10084524" w:rsidR="00262311" w:rsidRPr="002C55FC" w:rsidDel="0033151B" w:rsidRDefault="00262311" w:rsidP="0033151B">
      <w:pPr>
        <w:rPr>
          <w:del w:id="41" w:author="Erika Keech2" w:date="2026-07-01T09:49:00Z" w16du:dateUtc="2026-07-01T15:49:00Z"/>
          <w:rFonts w:ascii="Times New Roman" w:hAnsi="Times New Roman"/>
          <w:szCs w:val="24"/>
        </w:rPr>
      </w:pPr>
    </w:p>
    <w:p w14:paraId="383FFD22" w14:textId="2203FB2C" w:rsidR="00262311" w:rsidRPr="002C55FC" w:rsidDel="0033151B" w:rsidRDefault="00262311" w:rsidP="0033151B">
      <w:pPr>
        <w:rPr>
          <w:del w:id="42" w:author="Erika Keech2" w:date="2026-07-01T09:49:00Z" w16du:dateUtc="2026-07-01T15:49:00Z"/>
          <w:rFonts w:ascii="Times New Roman" w:hAnsi="Times New Roman"/>
          <w:szCs w:val="24"/>
        </w:rPr>
      </w:pPr>
      <w:del w:id="43" w:author="Erika Keech2" w:date="2026-07-01T09:49:00Z" w16du:dateUtc="2026-07-01T15:49:00Z">
        <w:r w:rsidRPr="002C55FC" w:rsidDel="0033151B">
          <w:rPr>
            <w:rFonts w:ascii="Times New Roman" w:hAnsi="Times New Roman"/>
            <w:szCs w:val="24"/>
          </w:rPr>
          <w:delText>________________________________</w:delText>
        </w:r>
        <w:r w:rsidR="000C0CA7" w:rsidRPr="002C55FC" w:rsidDel="0033151B">
          <w:rPr>
            <w:rFonts w:ascii="Times New Roman" w:hAnsi="Times New Roman"/>
            <w:szCs w:val="24"/>
          </w:rPr>
          <w:tab/>
          <w:delText>________________________________</w:delText>
        </w:r>
      </w:del>
    </w:p>
    <w:p w14:paraId="09DED87F" w14:textId="009EC37A" w:rsidR="008A4B49" w:rsidRPr="002C55FC" w:rsidDel="0033151B" w:rsidRDefault="00C02365" w:rsidP="0033151B">
      <w:pPr>
        <w:rPr>
          <w:del w:id="44" w:author="Erika Keech2" w:date="2026-07-01T09:49:00Z" w16du:dateUtc="2026-07-01T15:49:00Z"/>
          <w:rFonts w:ascii="Times New Roman" w:hAnsi="Times New Roman"/>
          <w:szCs w:val="24"/>
        </w:rPr>
        <w:pPrChange w:id="45" w:author="Erika Keech2" w:date="2026-07-01T09:49:00Z" w16du:dateUtc="2026-07-01T15:49:00Z">
          <w:pPr>
            <w:outlineLvl w:val="0"/>
          </w:pPr>
        </w:pPrChange>
      </w:pPr>
      <w:del w:id="46" w:author="Erika Keech2" w:date="2026-07-01T09:49:00Z" w16du:dateUtc="2026-07-01T15:49:00Z">
        <w:r w:rsidRPr="002C55FC" w:rsidDel="0033151B">
          <w:rPr>
            <w:rFonts w:ascii="Times New Roman" w:hAnsi="Times New Roman"/>
            <w:szCs w:val="24"/>
          </w:rPr>
          <w:delText>Steve Schleiker</w:delText>
        </w:r>
        <w:r w:rsidRPr="002C55FC" w:rsidDel="0033151B">
          <w:rPr>
            <w:rFonts w:ascii="Times New Roman" w:hAnsi="Times New Roman"/>
            <w:szCs w:val="24"/>
          </w:rPr>
          <w:tab/>
        </w:r>
        <w:r w:rsidR="000C0CA7" w:rsidRPr="002C55FC" w:rsidDel="0033151B">
          <w:rPr>
            <w:rFonts w:ascii="Times New Roman" w:hAnsi="Times New Roman"/>
            <w:szCs w:val="24"/>
          </w:rPr>
          <w:tab/>
        </w:r>
        <w:r w:rsidR="000C0CA7" w:rsidRPr="002C55FC" w:rsidDel="0033151B">
          <w:rPr>
            <w:rFonts w:ascii="Times New Roman" w:hAnsi="Times New Roman"/>
            <w:szCs w:val="24"/>
          </w:rPr>
          <w:tab/>
        </w:r>
        <w:r w:rsidR="000C0CA7" w:rsidRPr="002C55FC" w:rsidDel="0033151B">
          <w:rPr>
            <w:rFonts w:ascii="Times New Roman" w:hAnsi="Times New Roman"/>
            <w:szCs w:val="24"/>
          </w:rPr>
          <w:tab/>
        </w:r>
        <w:r w:rsidR="000C0CA7" w:rsidRPr="002C55FC" w:rsidDel="0033151B">
          <w:rPr>
            <w:rFonts w:ascii="Times New Roman" w:hAnsi="Times New Roman"/>
            <w:szCs w:val="24"/>
          </w:rPr>
          <w:tab/>
          <w:delText>County Attorney’s Office</w:delText>
        </w:r>
      </w:del>
    </w:p>
    <w:p w14:paraId="45243D21" w14:textId="3ED98772" w:rsidR="00262311" w:rsidRPr="002C55FC" w:rsidRDefault="00262311" w:rsidP="0033151B">
      <w:pPr>
        <w:rPr>
          <w:rFonts w:ascii="Times New Roman" w:hAnsi="Times New Roman"/>
          <w:szCs w:val="24"/>
        </w:rPr>
        <w:pPrChange w:id="47" w:author="Erika Keech2" w:date="2026-07-01T09:49:00Z" w16du:dateUtc="2026-07-01T15:49:00Z">
          <w:pPr>
            <w:outlineLvl w:val="0"/>
          </w:pPr>
        </w:pPrChange>
      </w:pPr>
      <w:del w:id="48" w:author="Erika Keech2" w:date="2026-07-01T09:49:00Z" w16du:dateUtc="2026-07-01T15:49:00Z">
        <w:r w:rsidRPr="002C55FC" w:rsidDel="0033151B">
          <w:rPr>
            <w:rFonts w:ascii="Times New Roman" w:hAnsi="Times New Roman"/>
            <w:szCs w:val="24"/>
          </w:rPr>
          <w:delText>County Clerk</w:delText>
        </w:r>
        <w:r w:rsidR="00B45543" w:rsidRPr="002C55FC" w:rsidDel="0033151B">
          <w:rPr>
            <w:rFonts w:ascii="Times New Roman" w:hAnsi="Times New Roman"/>
            <w:szCs w:val="24"/>
          </w:rPr>
          <w:delText xml:space="preserve"> and Recorder</w:delText>
        </w:r>
      </w:del>
    </w:p>
    <w:p w14:paraId="1A49EF49" w14:textId="77777777" w:rsidR="00262311" w:rsidRPr="002C55FC" w:rsidRDefault="000C0CA7" w:rsidP="00262311">
      <w:pPr>
        <w:rPr>
          <w:rFonts w:ascii="Times New Roman" w:hAnsi="Times New Roman"/>
          <w:szCs w:val="24"/>
        </w:rPr>
      </w:pPr>
      <w:r w:rsidRPr="002C55FC">
        <w:rPr>
          <w:rFonts w:ascii="Times New Roman" w:hAnsi="Times New Roman"/>
          <w:szCs w:val="24"/>
        </w:rPr>
        <w:br w:type="page"/>
      </w:r>
      <w:r w:rsidR="00262311" w:rsidRPr="002C55FC">
        <w:rPr>
          <w:rFonts w:ascii="Times New Roman" w:hAnsi="Times New Roman"/>
          <w:szCs w:val="24"/>
        </w:rPr>
        <w:lastRenderedPageBreak/>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1F786A" w:rsidRPr="002C55FC">
        <w:rPr>
          <w:rFonts w:ascii="Times New Roman" w:hAnsi="Times New Roman"/>
          <w:szCs w:val="24"/>
        </w:rPr>
        <w:t>SUBDIVIDER:</w:t>
      </w:r>
    </w:p>
    <w:p w14:paraId="216D8443" w14:textId="77777777" w:rsidR="001F786A" w:rsidRPr="002C55FC" w:rsidRDefault="001F786A" w:rsidP="00262311">
      <w:pPr>
        <w:rPr>
          <w:rFonts w:ascii="Times New Roman" w:hAnsi="Times New Roman"/>
          <w:szCs w:val="24"/>
        </w:rPr>
      </w:pPr>
    </w:p>
    <w:p w14:paraId="0177AF6C" w14:textId="5499648C"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r w:rsidR="00E938DA">
        <w:rPr>
          <w:rFonts w:ascii="Times New Roman" w:hAnsi="Times New Roman"/>
          <w:szCs w:val="24"/>
        </w:rPr>
        <w:t>Atticus Land LLC</w:t>
      </w:r>
    </w:p>
    <w:p w14:paraId="679174BC" w14:textId="77777777" w:rsidR="00C02365" w:rsidRPr="002C55FC" w:rsidRDefault="00C02365" w:rsidP="00F01D57">
      <w:pPr>
        <w:outlineLvl w:val="0"/>
        <w:rPr>
          <w:rFonts w:ascii="Times New Roman" w:hAnsi="Times New Roman"/>
          <w:szCs w:val="24"/>
        </w:rPr>
      </w:pPr>
    </w:p>
    <w:p w14:paraId="52383A78" w14:textId="77777777" w:rsidR="00262311" w:rsidRPr="002C55FC" w:rsidRDefault="00262311"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09C5B090"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B004CA">
        <w:rPr>
          <w:rFonts w:ascii="Times New Roman" w:hAnsi="Times New Roman"/>
          <w:szCs w:val="24"/>
        </w:rPr>
        <w:t>Jake Decoto</w:t>
      </w:r>
      <w:r w:rsidR="00C02365" w:rsidRPr="002C55FC">
        <w:rPr>
          <w:rFonts w:ascii="Times New Roman" w:hAnsi="Times New Roman"/>
          <w:szCs w:val="24"/>
        </w:rPr>
        <w:t xml:space="preserve">, </w:t>
      </w:r>
      <w:r w:rsidR="00E938DA">
        <w:rPr>
          <w:rFonts w:ascii="Times New Roman" w:hAnsi="Times New Roman"/>
          <w:szCs w:val="24"/>
        </w:rPr>
        <w:t>Manager Atticus Land LLC</w:t>
      </w:r>
    </w:p>
    <w:p w14:paraId="681BFBC2" w14:textId="77777777" w:rsidR="00262311" w:rsidRPr="002C55FC" w:rsidRDefault="00262311" w:rsidP="00262311">
      <w:pPr>
        <w:rPr>
          <w:rFonts w:ascii="Times New Roman" w:hAnsi="Times New Roman"/>
          <w:szCs w:val="24"/>
        </w:rPr>
      </w:pPr>
    </w:p>
    <w:p w14:paraId="14961FBD" w14:textId="77777777" w:rsidR="00262311" w:rsidRPr="002C55FC" w:rsidRDefault="00262311" w:rsidP="00262311">
      <w:pPr>
        <w:rPr>
          <w:rFonts w:ascii="Times New Roman" w:hAnsi="Times New Roman"/>
          <w:szCs w:val="24"/>
        </w:rPr>
      </w:pPr>
      <w:r w:rsidRPr="002C55FC">
        <w:rPr>
          <w:rFonts w:ascii="Times New Roman" w:hAnsi="Times New Roman"/>
          <w:szCs w:val="24"/>
        </w:rPr>
        <w:t>Subscribed, sworn to and acknowledged before me this ________ day of ______</w:t>
      </w:r>
      <w:r w:rsidR="004A5F17" w:rsidRPr="002C55FC">
        <w:rPr>
          <w:rFonts w:ascii="Times New Roman" w:hAnsi="Times New Roman"/>
          <w:szCs w:val="24"/>
        </w:rPr>
        <w:t>______</w:t>
      </w:r>
      <w:r w:rsidRPr="002C55FC">
        <w:rPr>
          <w:rFonts w:ascii="Times New Roman" w:hAnsi="Times New Roman"/>
          <w:szCs w:val="24"/>
        </w:rPr>
        <w:t xml:space="preserve">_____, </w:t>
      </w:r>
      <w:r w:rsidR="004A5F17" w:rsidRPr="002C55FC">
        <w:rPr>
          <w:rFonts w:ascii="Times New Roman" w:hAnsi="Times New Roman"/>
          <w:szCs w:val="24"/>
        </w:rPr>
        <w:t>20_</w:t>
      </w:r>
      <w:r w:rsidR="00C02365" w:rsidRPr="002C55FC">
        <w:rPr>
          <w:rFonts w:ascii="Times New Roman" w:hAnsi="Times New Roman"/>
          <w:szCs w:val="24"/>
        </w:rPr>
        <w:t>__</w:t>
      </w:r>
      <w:r w:rsidR="004A5F17" w:rsidRPr="002C55FC">
        <w:rPr>
          <w:rFonts w:ascii="Times New Roman" w:hAnsi="Times New Roman"/>
          <w:szCs w:val="24"/>
        </w:rPr>
        <w:t>_</w:t>
      </w:r>
      <w:r w:rsidRPr="002C55FC">
        <w:rPr>
          <w:rFonts w:ascii="Times New Roman" w:hAnsi="Times New Roman"/>
          <w:szCs w:val="24"/>
        </w:rPr>
        <w:t xml:space="preserve">, by the parties above named. </w:t>
      </w:r>
    </w:p>
    <w:p w14:paraId="5E4C5C77" w14:textId="77777777" w:rsidR="00262311" w:rsidRPr="002C55FC" w:rsidRDefault="00262311" w:rsidP="00262311">
      <w:pPr>
        <w:rPr>
          <w:rFonts w:ascii="Times New Roman" w:hAnsi="Times New Roman"/>
          <w:szCs w:val="24"/>
        </w:rPr>
      </w:pPr>
    </w:p>
    <w:p w14:paraId="32843406" w14:textId="77777777" w:rsidR="00262311" w:rsidRPr="002C55FC" w:rsidRDefault="00262311" w:rsidP="00262311">
      <w:pPr>
        <w:rPr>
          <w:rFonts w:ascii="Times New Roman" w:hAnsi="Times New Roman"/>
          <w:szCs w:val="24"/>
        </w:rPr>
      </w:pPr>
    </w:p>
    <w:p w14:paraId="14CC8826"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 xml:space="preserve">My commission expires: _________________. </w:t>
      </w:r>
    </w:p>
    <w:p w14:paraId="058FD59A" w14:textId="77777777" w:rsidR="00262311" w:rsidRPr="002C55FC" w:rsidRDefault="00262311" w:rsidP="00262311">
      <w:pPr>
        <w:rPr>
          <w:rFonts w:ascii="Times New Roman" w:hAnsi="Times New Roman"/>
          <w:szCs w:val="24"/>
        </w:rPr>
      </w:pPr>
    </w:p>
    <w:p w14:paraId="7A022678" w14:textId="77777777" w:rsidR="00262311" w:rsidRPr="002C55FC" w:rsidRDefault="009A5BDF"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62311"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4ACB4483" w14:textId="77777777" w:rsidR="007F7D84" w:rsidRDefault="007F7D84" w:rsidP="00262311">
      <w:pPr>
        <w:rPr>
          <w:rFonts w:ascii="Times New Roman" w:hAnsi="Times New Roman"/>
          <w:szCs w:val="24"/>
        </w:rPr>
      </w:pPr>
    </w:p>
    <w:p w14:paraId="158E4C17" w14:textId="4A269E65" w:rsidR="00235C44" w:rsidRPr="00FB6D4C" w:rsidRDefault="00235C44" w:rsidP="001F26CC">
      <w:pPr>
        <w:rPr>
          <w:rFonts w:ascii="Times New Roman" w:hAnsi="Times New Roman"/>
          <w:szCs w:val="24"/>
        </w:rPr>
      </w:pPr>
    </w:p>
    <w:sectPr w:rsidR="00235C44" w:rsidRPr="00FB6D4C" w:rsidSect="00783678">
      <w:type w:val="continuous"/>
      <w:pgSz w:w="12240" w:h="15840" w:code="1"/>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na Dossey" w:date="2026-04-13T15:19:00Z" w:initials="ND">
    <w:p w14:paraId="370C124C" w14:textId="77777777" w:rsidR="00FC4BEB" w:rsidRDefault="00FC4BEB" w:rsidP="00FC4BEB">
      <w:pPr>
        <w:pStyle w:val="CommentText"/>
      </w:pPr>
      <w:r>
        <w:rPr>
          <w:rStyle w:val="CommentReference"/>
        </w:rPr>
        <w:annotationRef/>
      </w:r>
      <w:r>
        <w:t xml:space="preserve">Note for EPC CAO- these numbers will be filled in after review 1 of the FAE so that engineering can verify there are no necessary changes. </w:t>
      </w:r>
    </w:p>
  </w:comment>
  <w:comment w:id="1" w:author="Erika Keech2" w:date="2026-07-01T09:48:00Z" w:initials="EK">
    <w:p w14:paraId="5F8ADAAF" w14:textId="77777777" w:rsidR="007938E1" w:rsidRDefault="007938E1" w:rsidP="007938E1">
      <w:pPr>
        <w:pStyle w:val="CommentText"/>
      </w:pPr>
      <w:r>
        <w:rPr>
          <w:rStyle w:val="CommentReference"/>
        </w:rPr>
        <w:annotationRef/>
      </w:r>
      <w:r>
        <w:t xml:space="preserve">Sounds good. Thank you.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0C124C" w15:done="0"/>
  <w15:commentEx w15:paraId="5F8ADAAF" w15:paraIdParent="370C12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BD361" w16cex:dateUtc="2026-04-13T21:19:00Z"/>
  <w16cex:commentExtensible w16cex:durableId="55BCEA82" w16cex:dateUtc="2026-07-01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0C124C" w16cid:durableId="645BD361"/>
  <w16cid:commentId w16cid:paraId="5F8ADAAF" w16cid:durableId="55BCEA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na Dossey">
    <w15:presenceInfo w15:providerId="AD" w15:userId="S::nina.dossey@vertexcos.com::3239a9f9-3275-4ab5-af13-beb4eb420542"/>
  </w15:person>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14F20"/>
    <w:rsid w:val="000217B1"/>
    <w:rsid w:val="00021DC7"/>
    <w:rsid w:val="0002714D"/>
    <w:rsid w:val="00036981"/>
    <w:rsid w:val="00041671"/>
    <w:rsid w:val="0004335D"/>
    <w:rsid w:val="00056049"/>
    <w:rsid w:val="000823CA"/>
    <w:rsid w:val="000C0CA7"/>
    <w:rsid w:val="000C521A"/>
    <w:rsid w:val="000C5B98"/>
    <w:rsid w:val="000C6346"/>
    <w:rsid w:val="000C779A"/>
    <w:rsid w:val="00112FC3"/>
    <w:rsid w:val="00143A75"/>
    <w:rsid w:val="001921D7"/>
    <w:rsid w:val="00194204"/>
    <w:rsid w:val="001A241F"/>
    <w:rsid w:val="001A595A"/>
    <w:rsid w:val="001B2341"/>
    <w:rsid w:val="001B73CE"/>
    <w:rsid w:val="001C7EEF"/>
    <w:rsid w:val="001F26CC"/>
    <w:rsid w:val="001F786A"/>
    <w:rsid w:val="00235C44"/>
    <w:rsid w:val="00240A14"/>
    <w:rsid w:val="002503FC"/>
    <w:rsid w:val="00262311"/>
    <w:rsid w:val="00272DCA"/>
    <w:rsid w:val="002832C2"/>
    <w:rsid w:val="002C0BC8"/>
    <w:rsid w:val="002C55FC"/>
    <w:rsid w:val="002E563D"/>
    <w:rsid w:val="003171C5"/>
    <w:rsid w:val="0033151B"/>
    <w:rsid w:val="0034329D"/>
    <w:rsid w:val="0034725A"/>
    <w:rsid w:val="00397A12"/>
    <w:rsid w:val="003A0209"/>
    <w:rsid w:val="003A22B2"/>
    <w:rsid w:val="003A66EB"/>
    <w:rsid w:val="003F3DCA"/>
    <w:rsid w:val="00403145"/>
    <w:rsid w:val="00404E30"/>
    <w:rsid w:val="00414CFE"/>
    <w:rsid w:val="00415947"/>
    <w:rsid w:val="004238B9"/>
    <w:rsid w:val="00462037"/>
    <w:rsid w:val="004751D6"/>
    <w:rsid w:val="004A1DB8"/>
    <w:rsid w:val="004A5F17"/>
    <w:rsid w:val="004C0E6D"/>
    <w:rsid w:val="004C111A"/>
    <w:rsid w:val="004C2F6D"/>
    <w:rsid w:val="004C6B7D"/>
    <w:rsid w:val="004D5536"/>
    <w:rsid w:val="004F6E95"/>
    <w:rsid w:val="00535A1E"/>
    <w:rsid w:val="0054705A"/>
    <w:rsid w:val="00565AFB"/>
    <w:rsid w:val="00580D1A"/>
    <w:rsid w:val="005921F9"/>
    <w:rsid w:val="005922C7"/>
    <w:rsid w:val="005B513C"/>
    <w:rsid w:val="005D4D21"/>
    <w:rsid w:val="005D78EE"/>
    <w:rsid w:val="005E128B"/>
    <w:rsid w:val="005E21FF"/>
    <w:rsid w:val="005F4E18"/>
    <w:rsid w:val="0061489E"/>
    <w:rsid w:val="00664A96"/>
    <w:rsid w:val="00682BE3"/>
    <w:rsid w:val="0068415E"/>
    <w:rsid w:val="00684F1F"/>
    <w:rsid w:val="006B1ABB"/>
    <w:rsid w:val="006D0ADC"/>
    <w:rsid w:val="006D551E"/>
    <w:rsid w:val="006F7DDD"/>
    <w:rsid w:val="007324F2"/>
    <w:rsid w:val="00762B07"/>
    <w:rsid w:val="00766188"/>
    <w:rsid w:val="007671FF"/>
    <w:rsid w:val="0078284C"/>
    <w:rsid w:val="0078299A"/>
    <w:rsid w:val="00783678"/>
    <w:rsid w:val="007938E1"/>
    <w:rsid w:val="007A7B12"/>
    <w:rsid w:val="007B054C"/>
    <w:rsid w:val="007F2506"/>
    <w:rsid w:val="007F442E"/>
    <w:rsid w:val="007F7D84"/>
    <w:rsid w:val="00814910"/>
    <w:rsid w:val="00821193"/>
    <w:rsid w:val="00835B7E"/>
    <w:rsid w:val="00840529"/>
    <w:rsid w:val="00840D9F"/>
    <w:rsid w:val="00844312"/>
    <w:rsid w:val="0084530F"/>
    <w:rsid w:val="00854DA6"/>
    <w:rsid w:val="00860A57"/>
    <w:rsid w:val="008905D5"/>
    <w:rsid w:val="00897710"/>
    <w:rsid w:val="008A4B49"/>
    <w:rsid w:val="008A7ED9"/>
    <w:rsid w:val="008F056C"/>
    <w:rsid w:val="0090620F"/>
    <w:rsid w:val="009108B9"/>
    <w:rsid w:val="009207E7"/>
    <w:rsid w:val="00922FAF"/>
    <w:rsid w:val="009312BA"/>
    <w:rsid w:val="009524F7"/>
    <w:rsid w:val="00954BA2"/>
    <w:rsid w:val="0095756E"/>
    <w:rsid w:val="0098140B"/>
    <w:rsid w:val="009A0A11"/>
    <w:rsid w:val="009A5BDF"/>
    <w:rsid w:val="009B6D10"/>
    <w:rsid w:val="009B7335"/>
    <w:rsid w:val="009D0471"/>
    <w:rsid w:val="009D7BE2"/>
    <w:rsid w:val="009E1AD6"/>
    <w:rsid w:val="00A22007"/>
    <w:rsid w:val="00A46626"/>
    <w:rsid w:val="00A75150"/>
    <w:rsid w:val="00A80CE0"/>
    <w:rsid w:val="00A9321A"/>
    <w:rsid w:val="00AA1B71"/>
    <w:rsid w:val="00AB71B2"/>
    <w:rsid w:val="00AE0EB6"/>
    <w:rsid w:val="00AF1C0C"/>
    <w:rsid w:val="00AF46B5"/>
    <w:rsid w:val="00AF7133"/>
    <w:rsid w:val="00B004CA"/>
    <w:rsid w:val="00B05CAA"/>
    <w:rsid w:val="00B07E68"/>
    <w:rsid w:val="00B10577"/>
    <w:rsid w:val="00B3185D"/>
    <w:rsid w:val="00B45543"/>
    <w:rsid w:val="00B5051F"/>
    <w:rsid w:val="00B54F2F"/>
    <w:rsid w:val="00B57587"/>
    <w:rsid w:val="00B66298"/>
    <w:rsid w:val="00B67B94"/>
    <w:rsid w:val="00B82041"/>
    <w:rsid w:val="00BA35FA"/>
    <w:rsid w:val="00BC4A05"/>
    <w:rsid w:val="00BD3C83"/>
    <w:rsid w:val="00BD5E32"/>
    <w:rsid w:val="00C02365"/>
    <w:rsid w:val="00C11F0C"/>
    <w:rsid w:val="00C80F1F"/>
    <w:rsid w:val="00CB7E3C"/>
    <w:rsid w:val="00CC2621"/>
    <w:rsid w:val="00CC5760"/>
    <w:rsid w:val="00CE27A0"/>
    <w:rsid w:val="00CE44A1"/>
    <w:rsid w:val="00CE47ED"/>
    <w:rsid w:val="00D1038A"/>
    <w:rsid w:val="00D324D1"/>
    <w:rsid w:val="00D55C12"/>
    <w:rsid w:val="00D6347E"/>
    <w:rsid w:val="00D666FC"/>
    <w:rsid w:val="00DB1DF7"/>
    <w:rsid w:val="00DB47AB"/>
    <w:rsid w:val="00DD2A7C"/>
    <w:rsid w:val="00DE5D77"/>
    <w:rsid w:val="00DE6517"/>
    <w:rsid w:val="00DE6542"/>
    <w:rsid w:val="00DF2217"/>
    <w:rsid w:val="00E119B1"/>
    <w:rsid w:val="00E156A0"/>
    <w:rsid w:val="00E22774"/>
    <w:rsid w:val="00E26A48"/>
    <w:rsid w:val="00E37B96"/>
    <w:rsid w:val="00E46345"/>
    <w:rsid w:val="00E613B5"/>
    <w:rsid w:val="00E771E1"/>
    <w:rsid w:val="00E938DA"/>
    <w:rsid w:val="00E95FF2"/>
    <w:rsid w:val="00EA5463"/>
    <w:rsid w:val="00EB0379"/>
    <w:rsid w:val="00ED0BC8"/>
    <w:rsid w:val="00ED3A48"/>
    <w:rsid w:val="00ED4025"/>
    <w:rsid w:val="00ED49C1"/>
    <w:rsid w:val="00F01D57"/>
    <w:rsid w:val="00F20FE6"/>
    <w:rsid w:val="00F213A4"/>
    <w:rsid w:val="00F23F25"/>
    <w:rsid w:val="00F531B5"/>
    <w:rsid w:val="00F60B6B"/>
    <w:rsid w:val="00F86F22"/>
    <w:rsid w:val="00F94BF2"/>
    <w:rsid w:val="00FB5DDF"/>
    <w:rsid w:val="00FB6D4C"/>
    <w:rsid w:val="00FC4BEB"/>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 w:type="paragraph" w:styleId="Revision">
    <w:name w:val="Revision"/>
    <w:hidden/>
    <w:uiPriority w:val="99"/>
    <w:semiHidden/>
    <w:rsid w:val="004C2F6D"/>
    <w:rPr>
      <w:rFonts w:ascii="Helvetica" w:hAnsi="Helvetica"/>
      <w:sz w:val="24"/>
    </w:rPr>
  </w:style>
  <w:style w:type="paragraph" w:styleId="Footer">
    <w:name w:val="footer"/>
    <w:basedOn w:val="Normal"/>
    <w:link w:val="FooterChar"/>
    <w:uiPriority w:val="99"/>
    <w:rsid w:val="00B54F2F"/>
    <w:pPr>
      <w:tabs>
        <w:tab w:val="center" w:pos="4680"/>
        <w:tab w:val="right" w:pos="9360"/>
      </w:tabs>
    </w:pPr>
  </w:style>
  <w:style w:type="character" w:customStyle="1" w:styleId="FooterChar">
    <w:name w:val="Footer Char"/>
    <w:basedOn w:val="DefaultParagraphFont"/>
    <w:link w:val="Footer"/>
    <w:uiPriority w:val="99"/>
    <w:rsid w:val="00B54F2F"/>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5E037-44CA-4DE7-BA54-92DBA9F13106}">
  <ds:schemaRefs>
    <ds:schemaRef ds:uri="http://schemas.microsoft.com/sharepoint/v3/contenttype/forms"/>
  </ds:schemaRefs>
</ds:datastoreItem>
</file>

<file path=customXml/itemProps2.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customXml/itemProps3.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4.xml><?xml version="1.0" encoding="utf-8"?>
<ds:datastoreItem xmlns:ds="http://schemas.openxmlformats.org/officeDocument/2006/customXml" ds:itemID="{19DCB0B8-F58B-4005-AF5E-19EF84D98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Erika Keech2</cp:lastModifiedBy>
  <cp:revision>5</cp:revision>
  <cp:lastPrinted>2017-11-09T21:00:00Z</cp:lastPrinted>
  <dcterms:created xsi:type="dcterms:W3CDTF">2026-07-01T15:48:00Z</dcterms:created>
  <dcterms:modified xsi:type="dcterms:W3CDTF">2026-07-01T15:49:00Z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0x010100C3F50310BBF5224B812617D6905831B6</vt:lpwstr>
  </property>
  <property fmtid="{D5CDD505-2E9C-101B-9397-08002B2CF9AE}" pid="4" name="MediaServiceImageTags">
    <vt:lpwstr/>
  </property>
</Properties>
</file>