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B9DC" w14:textId="43D12D25" w:rsidR="0095200A" w:rsidRPr="00A51BEB" w:rsidRDefault="00186E22" w:rsidP="001339AF">
      <w:pPr>
        <w:spacing w:after="0" w:line="240" w:lineRule="auto"/>
        <w:jc w:val="center"/>
        <w:rPr>
          <w:rFonts w:ascii="Times New Roman" w:hAnsi="Times New Roman" w:cs="Times New Roman"/>
          <w:sz w:val="24"/>
          <w:szCs w:val="24"/>
        </w:rPr>
      </w:pPr>
      <w:r w:rsidRPr="00A51BEB">
        <w:rPr>
          <w:rFonts w:ascii="Times New Roman" w:hAnsi="Times New Roman" w:cs="Times New Roman"/>
          <w:sz w:val="24"/>
          <w:szCs w:val="24"/>
        </w:rPr>
        <w:t>INTERGOVERNMENTAL AGREEMENT REGARDING MARKSHEFFEL ROAD</w:t>
      </w:r>
      <w:r w:rsidR="001A106E" w:rsidRPr="00A51BEB">
        <w:rPr>
          <w:rFonts w:ascii="Times New Roman" w:hAnsi="Times New Roman" w:cs="Times New Roman"/>
          <w:sz w:val="24"/>
          <w:szCs w:val="24"/>
        </w:rPr>
        <w:t xml:space="preserve"> THROUGH </w:t>
      </w:r>
      <w:r w:rsidR="00D334DD" w:rsidRPr="00A51BEB">
        <w:rPr>
          <w:rFonts w:ascii="Times New Roman" w:hAnsi="Times New Roman" w:cs="Times New Roman"/>
          <w:sz w:val="24"/>
          <w:szCs w:val="24"/>
        </w:rPr>
        <w:t>THE SCHMIDT PROPERTY</w:t>
      </w:r>
    </w:p>
    <w:p w14:paraId="66BE9EB0" w14:textId="39DAC34B" w:rsidR="00186E22" w:rsidRPr="00A51BEB" w:rsidRDefault="00186E22" w:rsidP="00186E22">
      <w:pPr>
        <w:spacing w:after="0" w:line="240" w:lineRule="auto"/>
        <w:rPr>
          <w:rFonts w:ascii="Times New Roman" w:hAnsi="Times New Roman" w:cs="Times New Roman"/>
          <w:sz w:val="24"/>
          <w:szCs w:val="24"/>
        </w:rPr>
      </w:pPr>
    </w:p>
    <w:p w14:paraId="1882E9AB" w14:textId="328ABF48" w:rsidR="00186E22" w:rsidRPr="00A51BEB" w:rsidRDefault="00186E22" w:rsidP="001339AF">
      <w:pPr>
        <w:spacing w:after="0" w:line="240" w:lineRule="auto"/>
        <w:ind w:firstLine="720"/>
        <w:rPr>
          <w:rFonts w:ascii="Times New Roman" w:hAnsi="Times New Roman" w:cs="Times New Roman"/>
          <w:sz w:val="24"/>
          <w:szCs w:val="24"/>
        </w:rPr>
      </w:pPr>
      <w:r w:rsidRPr="00A51BEB">
        <w:rPr>
          <w:rFonts w:ascii="Times New Roman" w:hAnsi="Times New Roman" w:cs="Times New Roman"/>
          <w:sz w:val="24"/>
          <w:szCs w:val="24"/>
        </w:rPr>
        <w:t xml:space="preserve">This Intergovernmental Agreement Regarding Marksheffel Road </w:t>
      </w:r>
      <w:r w:rsidR="001A106E" w:rsidRPr="00A51BEB">
        <w:rPr>
          <w:rFonts w:ascii="Times New Roman" w:hAnsi="Times New Roman" w:cs="Times New Roman"/>
          <w:sz w:val="24"/>
          <w:szCs w:val="24"/>
        </w:rPr>
        <w:t xml:space="preserve">Through </w:t>
      </w:r>
      <w:r w:rsidR="00D334DD" w:rsidRPr="00A51BEB">
        <w:rPr>
          <w:rFonts w:ascii="Times New Roman" w:hAnsi="Times New Roman" w:cs="Times New Roman"/>
          <w:sz w:val="24"/>
          <w:szCs w:val="24"/>
        </w:rPr>
        <w:t xml:space="preserve">The Schmidt Property </w:t>
      </w:r>
      <w:r w:rsidR="001A106E" w:rsidRPr="00A51BEB">
        <w:rPr>
          <w:rFonts w:ascii="Times New Roman" w:hAnsi="Times New Roman" w:cs="Times New Roman"/>
          <w:sz w:val="24"/>
          <w:szCs w:val="24"/>
        </w:rPr>
        <w:t xml:space="preserve">(“Agreement”) </w:t>
      </w:r>
      <w:r w:rsidRPr="00A51BEB">
        <w:rPr>
          <w:rFonts w:ascii="Times New Roman" w:hAnsi="Times New Roman" w:cs="Times New Roman"/>
          <w:sz w:val="24"/>
          <w:szCs w:val="24"/>
        </w:rPr>
        <w:t>is made this _____ day of _____________, 202</w:t>
      </w:r>
      <w:ins w:id="0" w:author="Andrea Barlow" w:date="2026-05-06T11:45:00Z" w16du:dateUtc="2026-05-06T17:45:00Z">
        <w:r w:rsidR="00E95B0C" w:rsidRPr="00A51BEB">
          <w:rPr>
            <w:rFonts w:ascii="Times New Roman" w:hAnsi="Times New Roman" w:cs="Times New Roman"/>
            <w:sz w:val="24"/>
            <w:szCs w:val="24"/>
          </w:rPr>
          <w:t>6</w:t>
        </w:r>
      </w:ins>
      <w:del w:id="1" w:author="Andrea Barlow" w:date="2026-05-06T11:45:00Z" w16du:dateUtc="2026-05-06T17:45:00Z">
        <w:r w:rsidRPr="00A51BEB" w:rsidDel="00E95B0C">
          <w:rPr>
            <w:rFonts w:ascii="Times New Roman" w:hAnsi="Times New Roman" w:cs="Times New Roman"/>
            <w:sz w:val="24"/>
            <w:szCs w:val="24"/>
          </w:rPr>
          <w:delText>1</w:delText>
        </w:r>
      </w:del>
      <w:r w:rsidRPr="00A51BEB">
        <w:rPr>
          <w:rFonts w:ascii="Times New Roman" w:hAnsi="Times New Roman" w:cs="Times New Roman"/>
          <w:sz w:val="24"/>
          <w:szCs w:val="24"/>
        </w:rPr>
        <w:t xml:space="preserve"> </w:t>
      </w:r>
      <w:r w:rsidR="00E45B40" w:rsidRPr="00A51BEB">
        <w:rPr>
          <w:rFonts w:ascii="Times New Roman" w:hAnsi="Times New Roman" w:cs="Times New Roman"/>
          <w:sz w:val="24"/>
          <w:szCs w:val="24"/>
        </w:rPr>
        <w:t xml:space="preserve">(“Effective Date”) </w:t>
      </w:r>
      <w:r w:rsidRPr="00A51BEB">
        <w:rPr>
          <w:rFonts w:ascii="Times New Roman" w:hAnsi="Times New Roman" w:cs="Times New Roman"/>
          <w:sz w:val="24"/>
          <w:szCs w:val="24"/>
        </w:rPr>
        <w:t>by and between El Paso County, by and through the Board of County Commissioners of El Paso County, Colorado</w:t>
      </w:r>
      <w:r w:rsidR="00C8005F" w:rsidRPr="00A51BEB">
        <w:rPr>
          <w:rFonts w:ascii="Times New Roman" w:hAnsi="Times New Roman" w:cs="Times New Roman"/>
          <w:sz w:val="24"/>
          <w:szCs w:val="24"/>
        </w:rPr>
        <w:t xml:space="preserve">, a duly organized county and political subdivision of </w:t>
      </w:r>
      <w:r w:rsidR="00865E4E" w:rsidRPr="00A51BEB">
        <w:rPr>
          <w:rFonts w:ascii="Times New Roman" w:hAnsi="Times New Roman" w:cs="Times New Roman"/>
          <w:sz w:val="24"/>
          <w:szCs w:val="24"/>
        </w:rPr>
        <w:t>the State of Colorado</w:t>
      </w:r>
      <w:r w:rsidRPr="00A51BEB">
        <w:rPr>
          <w:rFonts w:ascii="Times New Roman" w:hAnsi="Times New Roman" w:cs="Times New Roman"/>
          <w:sz w:val="24"/>
          <w:szCs w:val="24"/>
        </w:rPr>
        <w:t xml:space="preserve"> (“County”), </w:t>
      </w:r>
      <w:r w:rsidR="00865E4E" w:rsidRPr="00A51BEB">
        <w:rPr>
          <w:rFonts w:ascii="Times New Roman" w:hAnsi="Times New Roman" w:cs="Times New Roman"/>
          <w:sz w:val="24"/>
          <w:szCs w:val="24"/>
        </w:rPr>
        <w:t>the City of Colorado Springs,</w:t>
      </w:r>
      <w:r w:rsidR="009C70B2" w:rsidRPr="00A51BEB">
        <w:rPr>
          <w:rFonts w:ascii="Times New Roman" w:hAnsi="Times New Roman" w:cs="Times New Roman"/>
          <w:sz w:val="24"/>
          <w:szCs w:val="24"/>
        </w:rPr>
        <w:t xml:space="preserve"> Colorado,</w:t>
      </w:r>
      <w:r w:rsidR="00865E4E" w:rsidRPr="00A51BEB">
        <w:rPr>
          <w:rFonts w:ascii="Times New Roman" w:hAnsi="Times New Roman" w:cs="Times New Roman"/>
          <w:sz w:val="24"/>
          <w:szCs w:val="24"/>
        </w:rPr>
        <w:t xml:space="preserve"> a home rule City and </w:t>
      </w:r>
      <w:r w:rsidR="009C70B2" w:rsidRPr="00A51BEB">
        <w:rPr>
          <w:rFonts w:ascii="Times New Roman" w:hAnsi="Times New Roman" w:cs="Times New Roman"/>
          <w:sz w:val="24"/>
          <w:szCs w:val="24"/>
        </w:rPr>
        <w:t xml:space="preserve">Colorado </w:t>
      </w:r>
      <w:r w:rsidR="00865E4E" w:rsidRPr="00A51BEB">
        <w:rPr>
          <w:rFonts w:ascii="Times New Roman" w:hAnsi="Times New Roman" w:cs="Times New Roman"/>
          <w:sz w:val="24"/>
          <w:szCs w:val="24"/>
        </w:rPr>
        <w:t xml:space="preserve">municipal corporation (“City”), and </w:t>
      </w:r>
      <w:r w:rsidR="002246A7" w:rsidRPr="00A51BEB">
        <w:rPr>
          <w:rFonts w:ascii="Times New Roman" w:hAnsi="Times New Roman" w:cs="Times New Roman"/>
          <w:sz w:val="24"/>
          <w:szCs w:val="24"/>
        </w:rPr>
        <w:t>the St</w:t>
      </w:r>
      <w:r w:rsidR="00D334DD" w:rsidRPr="00A51BEB">
        <w:rPr>
          <w:rFonts w:ascii="Times New Roman" w:hAnsi="Times New Roman" w:cs="Times New Roman"/>
          <w:sz w:val="24"/>
          <w:szCs w:val="24"/>
        </w:rPr>
        <w:t>onebridge</w:t>
      </w:r>
      <w:r w:rsidR="002246A7" w:rsidRPr="00A51BEB">
        <w:rPr>
          <w:rFonts w:ascii="Times New Roman" w:hAnsi="Times New Roman" w:cs="Times New Roman"/>
          <w:sz w:val="24"/>
          <w:szCs w:val="24"/>
        </w:rPr>
        <w:t xml:space="preserve"> Metropoli</w:t>
      </w:r>
      <w:r w:rsidR="008B4BD5" w:rsidRPr="00A51BEB">
        <w:rPr>
          <w:rFonts w:ascii="Times New Roman" w:hAnsi="Times New Roman" w:cs="Times New Roman"/>
          <w:sz w:val="24"/>
          <w:szCs w:val="24"/>
        </w:rPr>
        <w:t>t</w:t>
      </w:r>
      <w:r w:rsidR="002246A7" w:rsidRPr="00A51BEB">
        <w:rPr>
          <w:rFonts w:ascii="Times New Roman" w:hAnsi="Times New Roman" w:cs="Times New Roman"/>
          <w:sz w:val="24"/>
          <w:szCs w:val="24"/>
        </w:rPr>
        <w:t>a</w:t>
      </w:r>
      <w:r w:rsidR="002E03C8" w:rsidRPr="00A51BEB">
        <w:rPr>
          <w:rFonts w:ascii="Times New Roman" w:hAnsi="Times New Roman" w:cs="Times New Roman"/>
          <w:sz w:val="24"/>
          <w:szCs w:val="24"/>
        </w:rPr>
        <w:t>n</w:t>
      </w:r>
      <w:r w:rsidR="002246A7" w:rsidRPr="00A51BEB">
        <w:rPr>
          <w:rFonts w:ascii="Times New Roman" w:hAnsi="Times New Roman" w:cs="Times New Roman"/>
          <w:sz w:val="24"/>
          <w:szCs w:val="24"/>
        </w:rPr>
        <w:t xml:space="preserve"> District</w:t>
      </w:r>
      <w:r w:rsidR="001E3F8E" w:rsidRPr="00A51BEB">
        <w:rPr>
          <w:rFonts w:ascii="Times New Roman" w:hAnsi="Times New Roman" w:cs="Times New Roman"/>
          <w:sz w:val="24"/>
          <w:szCs w:val="24"/>
        </w:rPr>
        <w:t xml:space="preserve"> No. </w:t>
      </w:r>
      <w:r w:rsidR="00D334DD" w:rsidRPr="00A51BEB">
        <w:rPr>
          <w:rFonts w:ascii="Times New Roman" w:hAnsi="Times New Roman" w:cs="Times New Roman"/>
          <w:sz w:val="24"/>
          <w:szCs w:val="24"/>
        </w:rPr>
        <w:t>4</w:t>
      </w:r>
      <w:r w:rsidR="002246A7" w:rsidRPr="00A51BEB">
        <w:rPr>
          <w:rFonts w:ascii="Times New Roman" w:hAnsi="Times New Roman" w:cs="Times New Roman"/>
          <w:sz w:val="24"/>
          <w:szCs w:val="24"/>
        </w:rPr>
        <w:t xml:space="preserve">, </w:t>
      </w:r>
      <w:r w:rsidR="000C7D54" w:rsidRPr="00A51BEB">
        <w:rPr>
          <w:rFonts w:ascii="Times New Roman" w:hAnsi="Times New Roman" w:cs="Times New Roman"/>
          <w:sz w:val="24"/>
          <w:szCs w:val="24"/>
        </w:rPr>
        <w:t>a</w:t>
      </w:r>
      <w:r w:rsidR="002246A7" w:rsidRPr="00A51BEB">
        <w:rPr>
          <w:rFonts w:ascii="Times New Roman" w:hAnsi="Times New Roman" w:cs="Times New Roman"/>
          <w:sz w:val="24"/>
          <w:szCs w:val="24"/>
        </w:rPr>
        <w:t xml:space="preserve"> special district </w:t>
      </w:r>
      <w:r w:rsidR="00CD66E5" w:rsidRPr="00A51BEB">
        <w:rPr>
          <w:rFonts w:ascii="Times New Roman" w:hAnsi="Times New Roman" w:cs="Times New Roman"/>
          <w:sz w:val="24"/>
          <w:szCs w:val="24"/>
        </w:rPr>
        <w:t xml:space="preserve">organized under Title 32, Colorado Revised Statutes </w:t>
      </w:r>
      <w:r w:rsidR="002246A7" w:rsidRPr="00A51BEB">
        <w:rPr>
          <w:rFonts w:ascii="Times New Roman" w:hAnsi="Times New Roman" w:cs="Times New Roman"/>
          <w:sz w:val="24"/>
          <w:szCs w:val="24"/>
        </w:rPr>
        <w:t>(“District”). The County, City and District may be referred to herein individually as a “Party” or collectively as “Parties.”</w:t>
      </w:r>
    </w:p>
    <w:p w14:paraId="25A66E5A" w14:textId="7CE444BD" w:rsidR="00AC1783" w:rsidRPr="00A51BEB" w:rsidRDefault="00AC1783" w:rsidP="001339AF">
      <w:pPr>
        <w:spacing w:after="0" w:line="240" w:lineRule="auto"/>
        <w:ind w:firstLine="720"/>
        <w:rPr>
          <w:rFonts w:ascii="Times New Roman" w:hAnsi="Times New Roman" w:cs="Times New Roman"/>
          <w:sz w:val="24"/>
          <w:szCs w:val="24"/>
        </w:rPr>
      </w:pPr>
    </w:p>
    <w:p w14:paraId="5E06968F" w14:textId="709ACAEA" w:rsidR="00E13F03" w:rsidRPr="00A51BEB" w:rsidRDefault="00E13F03" w:rsidP="00E13F03">
      <w:pPr>
        <w:widowControl w:val="0"/>
        <w:autoSpaceDE w:val="0"/>
        <w:autoSpaceDN w:val="0"/>
        <w:spacing w:after="0" w:line="240" w:lineRule="auto"/>
        <w:ind w:firstLine="720"/>
        <w:jc w:val="center"/>
        <w:rPr>
          <w:rFonts w:ascii="Times New Roman" w:eastAsia="Arial" w:hAnsi="Times New Roman" w:cs="Times New Roman"/>
          <w:bCs/>
          <w:color w:val="111111"/>
          <w:sz w:val="24"/>
          <w:szCs w:val="24"/>
          <w:u w:val="single"/>
        </w:rPr>
      </w:pPr>
      <w:r w:rsidRPr="00A51BEB">
        <w:rPr>
          <w:rFonts w:ascii="Times New Roman" w:eastAsia="Arial" w:hAnsi="Times New Roman" w:cs="Times New Roman"/>
          <w:bCs/>
          <w:color w:val="111111"/>
          <w:sz w:val="24"/>
          <w:szCs w:val="24"/>
          <w:u w:val="single"/>
        </w:rPr>
        <w:t>Recitals</w:t>
      </w:r>
    </w:p>
    <w:p w14:paraId="294EAE52" w14:textId="77777777" w:rsidR="00E13F03" w:rsidRPr="00A51BEB" w:rsidRDefault="00E13F03" w:rsidP="00AC1783">
      <w:pPr>
        <w:widowControl w:val="0"/>
        <w:autoSpaceDE w:val="0"/>
        <w:autoSpaceDN w:val="0"/>
        <w:spacing w:after="0" w:line="240" w:lineRule="auto"/>
        <w:ind w:firstLine="720"/>
        <w:jc w:val="both"/>
        <w:rPr>
          <w:rFonts w:ascii="Times New Roman" w:eastAsia="Arial" w:hAnsi="Times New Roman" w:cs="Times New Roman"/>
          <w:bCs/>
          <w:color w:val="111111"/>
          <w:sz w:val="24"/>
          <w:szCs w:val="24"/>
        </w:rPr>
      </w:pPr>
    </w:p>
    <w:p w14:paraId="3EAA68A3" w14:textId="2ED1E9A5" w:rsidR="000C7D54" w:rsidRPr="00A51BEB" w:rsidRDefault="000C7D54" w:rsidP="00AC1783">
      <w:pPr>
        <w:pStyle w:val="ListParagraph"/>
        <w:widowControl w:val="0"/>
        <w:numPr>
          <w:ilvl w:val="0"/>
          <w:numId w:val="1"/>
        </w:numPr>
        <w:autoSpaceDE w:val="0"/>
        <w:autoSpaceDN w:val="0"/>
        <w:spacing w:after="0" w:line="240" w:lineRule="auto"/>
        <w:ind w:left="0" w:firstLine="720"/>
        <w:jc w:val="both"/>
        <w:rPr>
          <w:ins w:id="2" w:author="Andrea Barlow" w:date="2026-05-07T11:52:00Z" w16du:dateUtc="2026-05-07T17:52:00Z"/>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Within the jurisdictional boundaries of the County and the District lies a </w:t>
      </w:r>
      <w:r w:rsidR="00D334DD" w:rsidRPr="00A51BEB">
        <w:rPr>
          <w:rFonts w:ascii="Times New Roman" w:eastAsia="Arial" w:hAnsi="Times New Roman" w:cs="Times New Roman"/>
          <w:color w:val="111111"/>
          <w:sz w:val="24"/>
          <w:szCs w:val="24"/>
        </w:rPr>
        <w:t>97</w:t>
      </w:r>
      <w:r w:rsidRPr="00A51BEB">
        <w:rPr>
          <w:rFonts w:ascii="Times New Roman" w:eastAsia="Arial" w:hAnsi="Times New Roman" w:cs="Times New Roman"/>
          <w:color w:val="111111"/>
          <w:sz w:val="24"/>
          <w:szCs w:val="24"/>
        </w:rPr>
        <w:t xml:space="preserve">-acre </w:t>
      </w:r>
      <w:del w:id="3" w:author="Andrea Barlow" w:date="2026-05-06T16:40:00Z" w16du:dateUtc="2026-05-06T22:40:00Z">
        <w:r w:rsidRPr="00A51BEB" w:rsidDel="000F15B7">
          <w:rPr>
            <w:rFonts w:ascii="Times New Roman" w:eastAsia="Arial" w:hAnsi="Times New Roman" w:cs="Times New Roman"/>
            <w:color w:val="111111"/>
            <w:sz w:val="24"/>
            <w:szCs w:val="24"/>
          </w:rPr>
          <w:delText xml:space="preserve">development </w:delText>
        </w:r>
      </w:del>
      <w:ins w:id="4" w:author="Andrea Barlow" w:date="2026-05-06T16:40:00Z" w16du:dateUtc="2026-05-06T22:40:00Z">
        <w:r w:rsidR="000F15B7" w:rsidRPr="00A51BEB">
          <w:rPr>
            <w:rFonts w:ascii="Times New Roman" w:eastAsia="Arial" w:hAnsi="Times New Roman" w:cs="Times New Roman"/>
            <w:color w:val="111111"/>
            <w:sz w:val="24"/>
            <w:szCs w:val="24"/>
          </w:rPr>
          <w:t xml:space="preserve">property </w:t>
        </w:r>
      </w:ins>
      <w:r w:rsidRPr="00A51BEB">
        <w:rPr>
          <w:rFonts w:ascii="Times New Roman" w:eastAsia="Arial" w:hAnsi="Times New Roman" w:cs="Times New Roman"/>
          <w:color w:val="111111"/>
          <w:sz w:val="24"/>
          <w:szCs w:val="24"/>
        </w:rPr>
        <w:t xml:space="preserve">known as </w:t>
      </w:r>
      <w:r w:rsidR="00D334DD" w:rsidRPr="00A51BEB">
        <w:rPr>
          <w:rFonts w:ascii="Times New Roman" w:eastAsia="Arial" w:hAnsi="Times New Roman" w:cs="Times New Roman"/>
          <w:color w:val="111111"/>
          <w:sz w:val="24"/>
          <w:szCs w:val="24"/>
        </w:rPr>
        <w:t>The Schmidt Property</w:t>
      </w:r>
      <w:ins w:id="5" w:author="Andrea Barlow" w:date="2026-05-06T16:40:00Z" w16du:dateUtc="2026-05-06T22:40:00Z">
        <w:r w:rsidR="000F15B7" w:rsidRPr="00A51BEB">
          <w:rPr>
            <w:rFonts w:ascii="Times New Roman" w:eastAsia="Arial" w:hAnsi="Times New Roman" w:cs="Times New Roman"/>
            <w:color w:val="111111"/>
            <w:sz w:val="24"/>
            <w:szCs w:val="24"/>
          </w:rPr>
          <w:t xml:space="preserve">, the extent of which is depicted in </w:t>
        </w:r>
      </w:ins>
      <w:ins w:id="6" w:author="Andrea Barlow" w:date="2026-05-06T16:39:00Z" w16du:dateUtc="2026-05-06T22:39:00Z">
        <w:r w:rsidR="000F15B7" w:rsidRPr="00A51BEB">
          <w:rPr>
            <w:rFonts w:ascii="Times New Roman" w:eastAsia="Arial" w:hAnsi="Times New Roman" w:cs="Times New Roman"/>
            <w:color w:val="111111"/>
            <w:sz w:val="24"/>
            <w:szCs w:val="24"/>
          </w:rPr>
          <w:t>Exhibit A</w:t>
        </w:r>
      </w:ins>
      <w:ins w:id="7" w:author="Andrea Barlow" w:date="2026-05-06T16:40:00Z" w16du:dateUtc="2026-05-06T22:40:00Z">
        <w:r w:rsidR="000F15B7" w:rsidRPr="00A51BEB">
          <w:rPr>
            <w:rFonts w:ascii="Times New Roman" w:eastAsia="Arial" w:hAnsi="Times New Roman" w:cs="Times New Roman"/>
            <w:color w:val="111111"/>
            <w:sz w:val="24"/>
            <w:szCs w:val="24"/>
          </w:rPr>
          <w:t>.</w:t>
        </w:r>
      </w:ins>
      <w:del w:id="8" w:author="Andrea Barlow" w:date="2026-05-06T16:41:00Z" w16du:dateUtc="2026-05-06T22:41:00Z">
        <w:r w:rsidR="003D698D" w:rsidRPr="00A51BEB" w:rsidDel="000F15B7">
          <w:rPr>
            <w:rFonts w:ascii="Times New Roman" w:eastAsia="Arial" w:hAnsi="Times New Roman" w:cs="Times New Roman"/>
            <w:color w:val="111111"/>
            <w:sz w:val="24"/>
            <w:szCs w:val="24"/>
          </w:rPr>
          <w:delText>,</w:delText>
        </w:r>
      </w:del>
      <w:r w:rsidR="003D698D" w:rsidRPr="00A51BEB">
        <w:rPr>
          <w:rFonts w:ascii="Times New Roman" w:eastAsia="Arial" w:hAnsi="Times New Roman" w:cs="Times New Roman"/>
          <w:color w:val="111111"/>
          <w:sz w:val="24"/>
          <w:szCs w:val="24"/>
        </w:rPr>
        <w:t xml:space="preserve"> </w:t>
      </w:r>
      <w:ins w:id="9" w:author="Andrea Barlow" w:date="2026-05-06T16:41:00Z" w16du:dateUtc="2026-05-06T22:41:00Z">
        <w:r w:rsidR="000F15B7" w:rsidRPr="00A51BEB">
          <w:rPr>
            <w:rFonts w:ascii="Times New Roman" w:eastAsia="Arial" w:hAnsi="Times New Roman" w:cs="Times New Roman"/>
            <w:color w:val="111111"/>
            <w:sz w:val="24"/>
            <w:szCs w:val="24"/>
          </w:rPr>
          <w:t>T</w:t>
        </w:r>
      </w:ins>
      <w:del w:id="10" w:author="Andrea Barlow" w:date="2026-05-06T16:41:00Z" w16du:dateUtc="2026-05-06T22:41:00Z">
        <w:r w:rsidR="003D698D" w:rsidRPr="00A51BEB" w:rsidDel="000F15B7">
          <w:rPr>
            <w:rFonts w:ascii="Times New Roman" w:eastAsia="Arial" w:hAnsi="Times New Roman" w:cs="Times New Roman"/>
            <w:color w:val="111111"/>
            <w:sz w:val="24"/>
            <w:szCs w:val="24"/>
          </w:rPr>
          <w:delText>t</w:delText>
        </w:r>
      </w:del>
      <w:r w:rsidR="003D698D" w:rsidRPr="00A51BEB">
        <w:rPr>
          <w:rFonts w:ascii="Times New Roman" w:eastAsia="Arial" w:hAnsi="Times New Roman" w:cs="Times New Roman"/>
          <w:color w:val="111111"/>
          <w:sz w:val="24"/>
          <w:szCs w:val="24"/>
        </w:rPr>
        <w:t xml:space="preserve">he plan for </w:t>
      </w:r>
      <w:del w:id="11" w:author="Andrea Barlow" w:date="2026-05-06T16:41:00Z" w16du:dateUtc="2026-05-06T22:41:00Z">
        <w:r w:rsidR="003D698D" w:rsidRPr="00A51BEB" w:rsidDel="000F15B7">
          <w:rPr>
            <w:rFonts w:ascii="Times New Roman" w:eastAsia="Arial" w:hAnsi="Times New Roman" w:cs="Times New Roman"/>
            <w:color w:val="111111"/>
            <w:sz w:val="24"/>
            <w:szCs w:val="24"/>
          </w:rPr>
          <w:delText xml:space="preserve">which </w:delText>
        </w:r>
      </w:del>
      <w:ins w:id="12" w:author="Andrea Barlow" w:date="2026-05-06T16:41:00Z" w16du:dateUtc="2026-05-06T22:41:00Z">
        <w:r w:rsidR="000F15B7" w:rsidRPr="00A51BEB">
          <w:rPr>
            <w:rFonts w:ascii="Times New Roman" w:eastAsia="Arial" w:hAnsi="Times New Roman" w:cs="Times New Roman"/>
            <w:color w:val="111111"/>
            <w:sz w:val="24"/>
            <w:szCs w:val="24"/>
          </w:rPr>
          <w:t xml:space="preserve">development of the Schmidt Property </w:t>
        </w:r>
      </w:ins>
      <w:del w:id="13" w:author="Andrea Barlow" w:date="2026-05-13T12:52:00Z" w16du:dateUtc="2026-05-13T18:52:00Z">
        <w:r w:rsidR="003D698D" w:rsidRPr="00A51BEB" w:rsidDel="001058FB">
          <w:rPr>
            <w:rFonts w:ascii="Times New Roman" w:eastAsia="Arial" w:hAnsi="Times New Roman" w:cs="Times New Roman"/>
            <w:color w:val="111111"/>
            <w:sz w:val="24"/>
            <w:szCs w:val="24"/>
          </w:rPr>
          <w:delText xml:space="preserve">includes </w:delText>
        </w:r>
      </w:del>
      <w:ins w:id="14" w:author="Andrea Barlow" w:date="2026-05-13T12:52:00Z" w16du:dateUtc="2026-05-13T18:52:00Z">
        <w:r w:rsidR="001058FB" w:rsidRPr="00A51BEB">
          <w:rPr>
            <w:rFonts w:ascii="Times New Roman" w:eastAsia="Arial" w:hAnsi="Times New Roman" w:cs="Times New Roman"/>
            <w:color w:val="111111"/>
            <w:sz w:val="24"/>
            <w:szCs w:val="24"/>
          </w:rPr>
          <w:t xml:space="preserve">requires </w:t>
        </w:r>
      </w:ins>
      <w:r w:rsidR="003D698D" w:rsidRPr="00A51BEB">
        <w:rPr>
          <w:rFonts w:ascii="Times New Roman" w:eastAsia="Arial" w:hAnsi="Times New Roman" w:cs="Times New Roman"/>
          <w:color w:val="111111"/>
          <w:sz w:val="24"/>
          <w:szCs w:val="24"/>
        </w:rPr>
        <w:t xml:space="preserve">construction of </w:t>
      </w:r>
      <w:del w:id="15" w:author="Andrea Barlow" w:date="2026-05-06T16:39:00Z" w16du:dateUtc="2026-05-06T22:39:00Z">
        <w:r w:rsidR="00450C90" w:rsidRPr="00A51BEB" w:rsidDel="000F15B7">
          <w:rPr>
            <w:rFonts w:ascii="Times New Roman" w:eastAsia="Arial" w:hAnsi="Times New Roman" w:cs="Times New Roman"/>
            <w:color w:val="111111"/>
            <w:sz w:val="24"/>
            <w:szCs w:val="24"/>
          </w:rPr>
          <w:delText xml:space="preserve">two </w:delText>
        </w:r>
      </w:del>
      <w:ins w:id="16" w:author="Andrea Barlow" w:date="2026-05-06T16:42:00Z" w16du:dateUtc="2026-05-06T22:42:00Z">
        <w:r w:rsidR="000F15B7" w:rsidRPr="00A51BEB">
          <w:rPr>
            <w:rFonts w:ascii="Times New Roman" w:eastAsia="Arial" w:hAnsi="Times New Roman" w:cs="Times New Roman"/>
            <w:color w:val="111111"/>
            <w:sz w:val="24"/>
            <w:szCs w:val="24"/>
          </w:rPr>
          <w:t>four</w:t>
        </w:r>
      </w:ins>
      <w:ins w:id="17" w:author="Andrea Barlow" w:date="2026-05-06T16:39:00Z" w16du:dateUtc="2026-05-06T22:39:00Z">
        <w:r w:rsidR="000F15B7" w:rsidRPr="00A51BEB">
          <w:rPr>
            <w:rFonts w:ascii="Times New Roman" w:eastAsia="Arial" w:hAnsi="Times New Roman" w:cs="Times New Roman"/>
            <w:color w:val="111111"/>
            <w:sz w:val="24"/>
            <w:szCs w:val="24"/>
          </w:rPr>
          <w:t xml:space="preserve"> </w:t>
        </w:r>
      </w:ins>
      <w:r w:rsidR="003D698D" w:rsidRPr="00A51BEB">
        <w:rPr>
          <w:rFonts w:ascii="Times New Roman" w:eastAsia="Arial" w:hAnsi="Times New Roman" w:cs="Times New Roman"/>
          <w:color w:val="111111"/>
          <w:sz w:val="24"/>
          <w:szCs w:val="24"/>
        </w:rPr>
        <w:t>segment</w:t>
      </w:r>
      <w:r w:rsidR="00450C90" w:rsidRPr="00A51BEB">
        <w:rPr>
          <w:rFonts w:ascii="Times New Roman" w:eastAsia="Arial" w:hAnsi="Times New Roman" w:cs="Times New Roman"/>
          <w:color w:val="111111"/>
          <w:sz w:val="24"/>
          <w:szCs w:val="24"/>
        </w:rPr>
        <w:t>s</w:t>
      </w:r>
      <w:r w:rsidR="003D698D" w:rsidRPr="00A51BEB">
        <w:rPr>
          <w:rFonts w:ascii="Times New Roman" w:eastAsia="Arial" w:hAnsi="Times New Roman" w:cs="Times New Roman"/>
          <w:color w:val="111111"/>
          <w:sz w:val="24"/>
          <w:szCs w:val="24"/>
        </w:rPr>
        <w:t xml:space="preserve"> of Marksheffel Road</w:t>
      </w:r>
      <w:ins w:id="18" w:author="Andrea Barlow" w:date="2026-05-06T16:46:00Z" w16du:dateUtc="2026-05-06T22:46:00Z">
        <w:r w:rsidR="000F15B7" w:rsidRPr="00A51BEB">
          <w:rPr>
            <w:rFonts w:ascii="Times New Roman" w:eastAsia="Arial" w:hAnsi="Times New Roman" w:cs="Times New Roman"/>
            <w:color w:val="111111"/>
            <w:sz w:val="24"/>
            <w:szCs w:val="24"/>
          </w:rPr>
          <w:t xml:space="preserve"> between Vollmer Road and Black Forest Road</w:t>
        </w:r>
      </w:ins>
      <w:r w:rsidRPr="00A51BEB">
        <w:rPr>
          <w:rFonts w:ascii="Times New Roman" w:eastAsia="Arial" w:hAnsi="Times New Roman" w:cs="Times New Roman"/>
          <w:color w:val="111111"/>
          <w:sz w:val="24"/>
          <w:szCs w:val="24"/>
        </w:rPr>
        <w:t>.</w:t>
      </w:r>
      <w:r w:rsidR="00961198" w:rsidRPr="00A51BEB">
        <w:rPr>
          <w:rFonts w:ascii="Times New Roman" w:eastAsia="Arial" w:hAnsi="Times New Roman" w:cs="Times New Roman"/>
          <w:color w:val="111111"/>
          <w:sz w:val="24"/>
          <w:szCs w:val="24"/>
        </w:rPr>
        <w:t xml:space="preserve"> </w:t>
      </w:r>
      <w:r w:rsidR="005A137C" w:rsidRPr="00A51BEB">
        <w:rPr>
          <w:rFonts w:ascii="Times New Roman" w:eastAsia="Arial" w:hAnsi="Times New Roman" w:cs="Times New Roman"/>
          <w:color w:val="111111"/>
          <w:sz w:val="24"/>
          <w:szCs w:val="24"/>
        </w:rPr>
        <w:t xml:space="preserve">The general location of </w:t>
      </w:r>
      <w:r w:rsidR="00D93550" w:rsidRPr="00A51BEB">
        <w:rPr>
          <w:rFonts w:ascii="Times New Roman" w:eastAsia="Arial" w:hAnsi="Times New Roman" w:cs="Times New Roman"/>
          <w:color w:val="111111"/>
          <w:sz w:val="24"/>
          <w:szCs w:val="24"/>
        </w:rPr>
        <w:t>the segment</w:t>
      </w:r>
      <w:r w:rsidR="00450C90" w:rsidRPr="00A51BEB">
        <w:rPr>
          <w:rFonts w:ascii="Times New Roman" w:eastAsia="Arial" w:hAnsi="Times New Roman" w:cs="Times New Roman"/>
          <w:color w:val="111111"/>
          <w:sz w:val="24"/>
          <w:szCs w:val="24"/>
        </w:rPr>
        <w:t>s</w:t>
      </w:r>
      <w:r w:rsidR="00D93550" w:rsidRPr="00A51BEB">
        <w:rPr>
          <w:rFonts w:ascii="Times New Roman" w:eastAsia="Arial" w:hAnsi="Times New Roman" w:cs="Times New Roman"/>
          <w:color w:val="111111"/>
          <w:sz w:val="24"/>
          <w:szCs w:val="24"/>
        </w:rPr>
        <w:t xml:space="preserve"> of Marksheffel Road within and adjacent to </w:t>
      </w:r>
      <w:r w:rsidR="00D334DD" w:rsidRPr="00A51BEB">
        <w:rPr>
          <w:rFonts w:ascii="Times New Roman" w:hAnsi="Times New Roman" w:cs="Times New Roman"/>
          <w:sz w:val="24"/>
          <w:szCs w:val="24"/>
        </w:rPr>
        <w:t>The Schmidt Property</w:t>
      </w:r>
      <w:r w:rsidR="00D334DD" w:rsidRPr="00A51BEB" w:rsidDel="00D334DD">
        <w:rPr>
          <w:rFonts w:ascii="Times New Roman" w:eastAsia="Arial" w:hAnsi="Times New Roman" w:cs="Times New Roman"/>
          <w:color w:val="111111"/>
          <w:sz w:val="24"/>
          <w:szCs w:val="24"/>
        </w:rPr>
        <w:t xml:space="preserve"> </w:t>
      </w:r>
      <w:r w:rsidR="00D93550" w:rsidRPr="00A51BEB">
        <w:rPr>
          <w:rFonts w:ascii="Times New Roman" w:eastAsia="Arial" w:hAnsi="Times New Roman" w:cs="Times New Roman"/>
          <w:color w:val="111111"/>
          <w:sz w:val="24"/>
          <w:szCs w:val="24"/>
        </w:rPr>
        <w:t xml:space="preserve">that </w:t>
      </w:r>
      <w:r w:rsidR="00450C90" w:rsidRPr="00A51BEB">
        <w:rPr>
          <w:rFonts w:ascii="Times New Roman" w:eastAsia="Arial" w:hAnsi="Times New Roman" w:cs="Times New Roman"/>
          <w:color w:val="111111"/>
          <w:sz w:val="24"/>
          <w:szCs w:val="24"/>
        </w:rPr>
        <w:t>are</w:t>
      </w:r>
      <w:r w:rsidR="00D93550" w:rsidRPr="00A51BEB">
        <w:rPr>
          <w:rFonts w:ascii="Times New Roman" w:eastAsia="Arial" w:hAnsi="Times New Roman" w:cs="Times New Roman"/>
          <w:color w:val="111111"/>
          <w:sz w:val="24"/>
          <w:szCs w:val="24"/>
        </w:rPr>
        <w:t xml:space="preserve"> the subject of this Agreement </w:t>
      </w:r>
      <w:r w:rsidR="00450C90" w:rsidRPr="00A51BEB">
        <w:rPr>
          <w:rFonts w:ascii="Times New Roman" w:eastAsia="Arial" w:hAnsi="Times New Roman" w:cs="Times New Roman"/>
          <w:color w:val="111111"/>
          <w:sz w:val="24"/>
          <w:szCs w:val="24"/>
        </w:rPr>
        <w:t>are</w:t>
      </w:r>
      <w:r w:rsidR="00D93550" w:rsidRPr="00A51BEB">
        <w:rPr>
          <w:rFonts w:ascii="Times New Roman" w:eastAsia="Arial" w:hAnsi="Times New Roman" w:cs="Times New Roman"/>
          <w:color w:val="111111"/>
          <w:sz w:val="24"/>
          <w:szCs w:val="24"/>
        </w:rPr>
        <w:t xml:space="preserve"> depicted in Exhibit </w:t>
      </w:r>
      <w:ins w:id="19" w:author="Andrea Barlow" w:date="2026-05-06T16:39:00Z" w16du:dateUtc="2026-05-06T22:39:00Z">
        <w:r w:rsidR="000F15B7" w:rsidRPr="00A51BEB">
          <w:rPr>
            <w:rFonts w:ascii="Times New Roman" w:eastAsia="Arial" w:hAnsi="Times New Roman" w:cs="Times New Roman"/>
            <w:color w:val="111111"/>
            <w:sz w:val="24"/>
            <w:szCs w:val="24"/>
          </w:rPr>
          <w:t>B</w:t>
        </w:r>
      </w:ins>
      <w:del w:id="20" w:author="Andrea Barlow" w:date="2026-05-06T16:39:00Z" w16du:dateUtc="2026-05-06T22:39:00Z">
        <w:r w:rsidR="00D93550" w:rsidRPr="00A51BEB" w:rsidDel="000F15B7">
          <w:rPr>
            <w:rFonts w:ascii="Times New Roman" w:eastAsia="Arial" w:hAnsi="Times New Roman" w:cs="Times New Roman"/>
            <w:color w:val="111111"/>
            <w:sz w:val="24"/>
            <w:szCs w:val="24"/>
          </w:rPr>
          <w:delText>A</w:delText>
        </w:r>
      </w:del>
      <w:r w:rsidR="005830B6" w:rsidRPr="00A51BEB">
        <w:rPr>
          <w:rFonts w:ascii="Times New Roman" w:eastAsia="Arial" w:hAnsi="Times New Roman" w:cs="Times New Roman"/>
          <w:color w:val="111111"/>
          <w:sz w:val="24"/>
          <w:szCs w:val="24"/>
        </w:rPr>
        <w:t>, attached hereto and incorporated herein by reference</w:t>
      </w:r>
      <w:r w:rsidR="00813684" w:rsidRPr="00A51BEB">
        <w:rPr>
          <w:rFonts w:ascii="Times New Roman" w:eastAsia="Arial" w:hAnsi="Times New Roman" w:cs="Times New Roman"/>
          <w:color w:val="111111"/>
          <w:sz w:val="24"/>
          <w:szCs w:val="24"/>
        </w:rPr>
        <w:t xml:space="preserve">, and </w:t>
      </w:r>
      <w:del w:id="21" w:author="Andrea Barlow" w:date="2026-05-06T16:56:00Z" w16du:dateUtc="2026-05-06T22:56:00Z">
        <w:r w:rsidR="00813684" w:rsidRPr="00A51BEB" w:rsidDel="00E35498">
          <w:rPr>
            <w:rFonts w:ascii="Times New Roman" w:eastAsia="Arial" w:hAnsi="Times New Roman" w:cs="Times New Roman"/>
            <w:color w:val="111111"/>
            <w:sz w:val="24"/>
            <w:szCs w:val="24"/>
          </w:rPr>
          <w:delText xml:space="preserve">is </w:delText>
        </w:r>
      </w:del>
      <w:ins w:id="22" w:author="Andrea Barlow" w:date="2026-05-06T16:56:00Z" w16du:dateUtc="2026-05-06T22:56:00Z">
        <w:r w:rsidR="00E35498" w:rsidRPr="00A51BEB">
          <w:rPr>
            <w:rFonts w:ascii="Times New Roman" w:eastAsia="Arial" w:hAnsi="Times New Roman" w:cs="Times New Roman"/>
            <w:color w:val="111111"/>
            <w:sz w:val="24"/>
            <w:szCs w:val="24"/>
          </w:rPr>
          <w:t xml:space="preserve">are </w:t>
        </w:r>
      </w:ins>
      <w:r w:rsidR="00813684" w:rsidRPr="00A51BEB">
        <w:rPr>
          <w:rFonts w:ascii="Times New Roman" w:eastAsia="Arial" w:hAnsi="Times New Roman" w:cs="Times New Roman"/>
          <w:color w:val="111111"/>
          <w:sz w:val="24"/>
          <w:szCs w:val="24"/>
        </w:rPr>
        <w:t>referred to herein as the “Marksheffe</w:t>
      </w:r>
      <w:r w:rsidR="00FC676D" w:rsidRPr="00A51BEB">
        <w:rPr>
          <w:rFonts w:ascii="Times New Roman" w:eastAsia="Arial" w:hAnsi="Times New Roman" w:cs="Times New Roman"/>
          <w:color w:val="111111"/>
          <w:sz w:val="24"/>
          <w:szCs w:val="24"/>
        </w:rPr>
        <w:t>l Road Segment</w:t>
      </w:r>
      <w:r w:rsidR="00450C90" w:rsidRPr="00A51BEB">
        <w:rPr>
          <w:rFonts w:ascii="Times New Roman" w:eastAsia="Arial" w:hAnsi="Times New Roman" w:cs="Times New Roman"/>
          <w:color w:val="111111"/>
          <w:sz w:val="24"/>
          <w:szCs w:val="24"/>
        </w:rPr>
        <w:t>s</w:t>
      </w:r>
      <w:r w:rsidR="005830B6" w:rsidRPr="00A51BEB">
        <w:rPr>
          <w:rFonts w:ascii="Times New Roman" w:eastAsia="Arial" w:hAnsi="Times New Roman" w:cs="Times New Roman"/>
          <w:color w:val="111111"/>
          <w:sz w:val="24"/>
          <w:szCs w:val="24"/>
        </w:rPr>
        <w:t>.</w:t>
      </w:r>
      <w:r w:rsidR="00FC676D" w:rsidRPr="00A51BEB">
        <w:rPr>
          <w:rFonts w:ascii="Times New Roman" w:eastAsia="Arial" w:hAnsi="Times New Roman" w:cs="Times New Roman"/>
          <w:color w:val="111111"/>
          <w:sz w:val="24"/>
          <w:szCs w:val="24"/>
        </w:rPr>
        <w:t>”</w:t>
      </w:r>
      <w:r w:rsidR="005830B6" w:rsidRPr="00A51BEB">
        <w:rPr>
          <w:rFonts w:ascii="Times New Roman" w:eastAsia="Arial" w:hAnsi="Times New Roman" w:cs="Times New Roman"/>
          <w:color w:val="111111"/>
          <w:sz w:val="24"/>
          <w:szCs w:val="24"/>
        </w:rPr>
        <w:t xml:space="preserve"> </w:t>
      </w:r>
      <w:r w:rsidR="00206EF7" w:rsidRPr="00A51BEB">
        <w:rPr>
          <w:rFonts w:ascii="Times New Roman" w:eastAsia="Arial" w:hAnsi="Times New Roman" w:cs="Times New Roman"/>
          <w:color w:val="111111"/>
          <w:sz w:val="24"/>
          <w:szCs w:val="24"/>
        </w:rPr>
        <w:t xml:space="preserve">As identified in </w:t>
      </w:r>
      <w:del w:id="23" w:author="Andrea Barlow" w:date="2026-05-06T16:43:00Z" w16du:dateUtc="2026-05-06T22:43:00Z">
        <w:r w:rsidR="00206EF7" w:rsidRPr="00A51BEB" w:rsidDel="000F15B7">
          <w:rPr>
            <w:rFonts w:ascii="Times New Roman" w:eastAsia="Arial" w:hAnsi="Times New Roman" w:cs="Times New Roman"/>
            <w:color w:val="111111"/>
            <w:sz w:val="24"/>
            <w:szCs w:val="24"/>
          </w:rPr>
          <w:delText xml:space="preserve">traffic impact studies submitted for proposed subdivisions within </w:delText>
        </w:r>
        <w:r w:rsidR="00D334DD" w:rsidRPr="00A51BEB" w:rsidDel="000F15B7">
          <w:rPr>
            <w:rFonts w:ascii="Times New Roman" w:hAnsi="Times New Roman" w:cs="Times New Roman"/>
            <w:sz w:val="24"/>
            <w:szCs w:val="24"/>
          </w:rPr>
          <w:delText>The Schmidt Property</w:delText>
        </w:r>
      </w:del>
      <w:ins w:id="24" w:author="Andrea Barlow" w:date="2026-05-06T16:43:00Z" w16du:dateUtc="2026-05-06T22:43:00Z">
        <w:r w:rsidR="000F15B7" w:rsidRPr="00A51BEB">
          <w:rPr>
            <w:rFonts w:ascii="Times New Roman" w:eastAsia="Arial" w:hAnsi="Times New Roman" w:cs="Times New Roman"/>
            <w:color w:val="111111"/>
            <w:sz w:val="24"/>
            <w:szCs w:val="24"/>
          </w:rPr>
          <w:t>Exhibit B</w:t>
        </w:r>
      </w:ins>
      <w:r w:rsidR="00206EF7" w:rsidRPr="00A51BEB">
        <w:rPr>
          <w:rFonts w:ascii="Times New Roman" w:eastAsia="Arial" w:hAnsi="Times New Roman" w:cs="Times New Roman"/>
          <w:color w:val="111111"/>
          <w:sz w:val="24"/>
          <w:szCs w:val="24"/>
        </w:rPr>
        <w:t>, Segment M</w:t>
      </w:r>
      <w:r w:rsidR="00D334DD" w:rsidRPr="00A51BEB">
        <w:rPr>
          <w:rFonts w:ascii="Times New Roman" w:eastAsia="Arial" w:hAnsi="Times New Roman" w:cs="Times New Roman"/>
          <w:color w:val="111111"/>
          <w:sz w:val="24"/>
          <w:szCs w:val="24"/>
        </w:rPr>
        <w:t>3</w:t>
      </w:r>
      <w:r w:rsidR="00206EF7" w:rsidRPr="00A51BEB">
        <w:rPr>
          <w:rFonts w:ascii="Times New Roman" w:eastAsia="Arial" w:hAnsi="Times New Roman" w:cs="Times New Roman"/>
          <w:color w:val="111111"/>
          <w:sz w:val="24"/>
          <w:szCs w:val="24"/>
        </w:rPr>
        <w:t xml:space="preserve"> </w:t>
      </w:r>
      <w:ins w:id="25" w:author="Andrea Barlow" w:date="2026-05-06T16:44:00Z" w16du:dateUtc="2026-05-06T22:44:00Z">
        <w:r w:rsidR="000F15B7" w:rsidRPr="00A51BEB">
          <w:rPr>
            <w:rFonts w:ascii="Times New Roman" w:eastAsia="Arial" w:hAnsi="Times New Roman" w:cs="Times New Roman"/>
            <w:color w:val="111111"/>
            <w:sz w:val="24"/>
            <w:szCs w:val="24"/>
          </w:rPr>
          <w:t>l</w:t>
        </w:r>
      </w:ins>
      <w:r w:rsidR="00206EF7" w:rsidRPr="00A51BEB">
        <w:rPr>
          <w:rFonts w:ascii="Times New Roman" w:eastAsia="Arial" w:hAnsi="Times New Roman" w:cs="Times New Roman"/>
          <w:color w:val="111111"/>
          <w:sz w:val="24"/>
          <w:szCs w:val="24"/>
        </w:rPr>
        <w:t>i</w:t>
      </w:r>
      <w:ins w:id="26" w:author="Andrea Barlow" w:date="2026-05-06T16:44:00Z" w16du:dateUtc="2026-05-06T22:44:00Z">
        <w:r w:rsidR="000F15B7" w:rsidRPr="00A51BEB">
          <w:rPr>
            <w:rFonts w:ascii="Times New Roman" w:eastAsia="Arial" w:hAnsi="Times New Roman" w:cs="Times New Roman"/>
            <w:color w:val="111111"/>
            <w:sz w:val="24"/>
            <w:szCs w:val="24"/>
          </w:rPr>
          <w:t>e</w:t>
        </w:r>
      </w:ins>
      <w:r w:rsidR="00206EF7" w:rsidRPr="00A51BEB">
        <w:rPr>
          <w:rFonts w:ascii="Times New Roman" w:eastAsia="Arial" w:hAnsi="Times New Roman" w:cs="Times New Roman"/>
          <w:color w:val="111111"/>
          <w:sz w:val="24"/>
          <w:szCs w:val="24"/>
        </w:rPr>
        <w:t xml:space="preserve">s between Vollmer Road and </w:t>
      </w:r>
      <w:r w:rsidR="00D334DD" w:rsidRPr="00A51BEB">
        <w:rPr>
          <w:rFonts w:ascii="Times New Roman" w:eastAsia="Arial" w:hAnsi="Times New Roman" w:cs="Times New Roman"/>
          <w:color w:val="111111"/>
          <w:sz w:val="24"/>
          <w:szCs w:val="24"/>
        </w:rPr>
        <w:t>Brush Top</w:t>
      </w:r>
      <w:r w:rsidR="00206EF7" w:rsidRPr="00A51BEB">
        <w:rPr>
          <w:rFonts w:ascii="Times New Roman" w:eastAsia="Arial" w:hAnsi="Times New Roman" w:cs="Times New Roman"/>
          <w:color w:val="111111"/>
          <w:sz w:val="24"/>
          <w:szCs w:val="24"/>
        </w:rPr>
        <w:t xml:space="preserve"> Road</w:t>
      </w:r>
      <w:ins w:id="27" w:author="Andrea Barlow" w:date="2026-05-06T16:44:00Z" w16du:dateUtc="2026-05-06T22:44:00Z">
        <w:r w:rsidR="000F15B7" w:rsidRPr="00A51BEB">
          <w:rPr>
            <w:rFonts w:ascii="Times New Roman" w:eastAsia="Arial" w:hAnsi="Times New Roman" w:cs="Times New Roman"/>
            <w:color w:val="111111"/>
            <w:sz w:val="24"/>
            <w:szCs w:val="24"/>
          </w:rPr>
          <w:t>,</w:t>
        </w:r>
      </w:ins>
      <w:del w:id="28" w:author="Andrea Barlow" w:date="2026-05-06T16:44:00Z" w16du:dateUtc="2026-05-06T22:44:00Z">
        <w:r w:rsidR="00206EF7" w:rsidRPr="00A51BEB" w:rsidDel="000F15B7">
          <w:rPr>
            <w:rFonts w:ascii="Times New Roman" w:eastAsia="Arial" w:hAnsi="Times New Roman" w:cs="Times New Roman"/>
            <w:color w:val="111111"/>
            <w:sz w:val="24"/>
            <w:szCs w:val="24"/>
          </w:rPr>
          <w:delText xml:space="preserve"> and</w:delText>
        </w:r>
      </w:del>
      <w:r w:rsidR="00206EF7" w:rsidRPr="00A51BEB">
        <w:rPr>
          <w:rFonts w:ascii="Times New Roman" w:eastAsia="Arial" w:hAnsi="Times New Roman" w:cs="Times New Roman"/>
          <w:color w:val="111111"/>
          <w:sz w:val="24"/>
          <w:szCs w:val="24"/>
        </w:rPr>
        <w:t xml:space="preserve"> Segment M</w:t>
      </w:r>
      <w:r w:rsidR="00D334DD" w:rsidRPr="00A51BEB">
        <w:rPr>
          <w:rFonts w:ascii="Times New Roman" w:eastAsia="Arial" w:hAnsi="Times New Roman" w:cs="Times New Roman"/>
          <w:color w:val="111111"/>
          <w:sz w:val="24"/>
          <w:szCs w:val="24"/>
        </w:rPr>
        <w:t>4</w:t>
      </w:r>
      <w:r w:rsidR="00206EF7" w:rsidRPr="00A51BEB">
        <w:rPr>
          <w:rFonts w:ascii="Times New Roman" w:eastAsia="Arial" w:hAnsi="Times New Roman" w:cs="Times New Roman"/>
          <w:color w:val="111111"/>
          <w:sz w:val="24"/>
          <w:szCs w:val="24"/>
        </w:rPr>
        <w:t xml:space="preserve"> </w:t>
      </w:r>
      <w:ins w:id="29" w:author="Andrea Barlow" w:date="2026-05-06T16:44:00Z" w16du:dateUtc="2026-05-06T22:44:00Z">
        <w:r w:rsidR="000F15B7" w:rsidRPr="00A51BEB">
          <w:rPr>
            <w:rFonts w:ascii="Times New Roman" w:eastAsia="Arial" w:hAnsi="Times New Roman" w:cs="Times New Roman"/>
            <w:color w:val="111111"/>
            <w:sz w:val="24"/>
            <w:szCs w:val="24"/>
          </w:rPr>
          <w:t>l</w:t>
        </w:r>
      </w:ins>
      <w:r w:rsidR="00206EF7" w:rsidRPr="00A51BEB">
        <w:rPr>
          <w:rFonts w:ascii="Times New Roman" w:eastAsia="Arial" w:hAnsi="Times New Roman" w:cs="Times New Roman"/>
          <w:color w:val="111111"/>
          <w:sz w:val="24"/>
          <w:szCs w:val="24"/>
        </w:rPr>
        <w:t>i</w:t>
      </w:r>
      <w:ins w:id="30" w:author="Andrea Barlow" w:date="2026-05-06T16:44:00Z" w16du:dateUtc="2026-05-06T22:44:00Z">
        <w:r w:rsidR="000F15B7" w:rsidRPr="00A51BEB">
          <w:rPr>
            <w:rFonts w:ascii="Times New Roman" w:eastAsia="Arial" w:hAnsi="Times New Roman" w:cs="Times New Roman"/>
            <w:color w:val="111111"/>
            <w:sz w:val="24"/>
            <w:szCs w:val="24"/>
          </w:rPr>
          <w:t>e</w:t>
        </w:r>
      </w:ins>
      <w:r w:rsidR="00206EF7" w:rsidRPr="00A51BEB">
        <w:rPr>
          <w:rFonts w:ascii="Times New Roman" w:eastAsia="Arial" w:hAnsi="Times New Roman" w:cs="Times New Roman"/>
          <w:color w:val="111111"/>
          <w:sz w:val="24"/>
          <w:szCs w:val="24"/>
        </w:rPr>
        <w:t xml:space="preserve">s between </w:t>
      </w:r>
      <w:r w:rsidR="00D334DD" w:rsidRPr="00A51BEB">
        <w:rPr>
          <w:rFonts w:ascii="Times New Roman" w:eastAsia="Arial" w:hAnsi="Times New Roman" w:cs="Times New Roman"/>
          <w:color w:val="111111"/>
          <w:sz w:val="24"/>
          <w:szCs w:val="24"/>
        </w:rPr>
        <w:t>Brush Top</w:t>
      </w:r>
      <w:r w:rsidR="00206EF7" w:rsidRPr="00A51BEB">
        <w:rPr>
          <w:rFonts w:ascii="Times New Roman" w:eastAsia="Arial" w:hAnsi="Times New Roman" w:cs="Times New Roman"/>
          <w:color w:val="111111"/>
          <w:sz w:val="24"/>
          <w:szCs w:val="24"/>
        </w:rPr>
        <w:t xml:space="preserve"> Road and the </w:t>
      </w:r>
      <w:ins w:id="31" w:author="Andrea Barlow" w:date="2026-05-13T12:53:00Z" w16du:dateUtc="2026-05-13T18:53:00Z">
        <w:r w:rsidR="001058FB" w:rsidRPr="00A51BEB">
          <w:rPr>
            <w:rFonts w:ascii="Times New Roman" w:eastAsia="Arial" w:hAnsi="Times New Roman" w:cs="Times New Roman"/>
            <w:color w:val="111111"/>
            <w:sz w:val="24"/>
            <w:szCs w:val="24"/>
          </w:rPr>
          <w:t xml:space="preserve">assumed </w:t>
        </w:r>
      </w:ins>
      <w:r w:rsidR="00D334DD" w:rsidRPr="00A51BEB">
        <w:rPr>
          <w:rFonts w:ascii="Times New Roman" w:eastAsia="Arial" w:hAnsi="Times New Roman" w:cs="Times New Roman"/>
          <w:color w:val="111111"/>
          <w:sz w:val="24"/>
          <w:szCs w:val="24"/>
        </w:rPr>
        <w:t xml:space="preserve">east </w:t>
      </w:r>
      <w:del w:id="32" w:author="Andrea Barlow" w:date="2026-05-13T12:53:00Z" w16du:dateUtc="2026-05-13T18:53:00Z">
        <w:r w:rsidR="00206EF7" w:rsidRPr="00A51BEB" w:rsidDel="001058FB">
          <w:rPr>
            <w:rFonts w:ascii="Times New Roman" w:eastAsia="Arial" w:hAnsi="Times New Roman" w:cs="Times New Roman"/>
            <w:color w:val="111111"/>
            <w:sz w:val="24"/>
            <w:szCs w:val="24"/>
          </w:rPr>
          <w:delText xml:space="preserve">boundary </w:delText>
        </w:r>
      </w:del>
      <w:ins w:id="33" w:author="Andrea Barlow" w:date="2026-05-13T12:53:00Z" w16du:dateUtc="2026-05-13T18:53:00Z">
        <w:r w:rsidR="001058FB" w:rsidRPr="00A51BEB">
          <w:rPr>
            <w:rFonts w:ascii="Times New Roman" w:eastAsia="Arial" w:hAnsi="Times New Roman" w:cs="Times New Roman"/>
            <w:color w:val="111111"/>
            <w:sz w:val="24"/>
            <w:szCs w:val="24"/>
          </w:rPr>
          <w:t xml:space="preserve">edge </w:t>
        </w:r>
      </w:ins>
      <w:r w:rsidR="00206EF7" w:rsidRPr="00A51BEB">
        <w:rPr>
          <w:rFonts w:ascii="Times New Roman" w:eastAsia="Arial" w:hAnsi="Times New Roman" w:cs="Times New Roman"/>
          <w:color w:val="111111"/>
          <w:sz w:val="24"/>
          <w:szCs w:val="24"/>
        </w:rPr>
        <w:t>of</w:t>
      </w:r>
      <w:ins w:id="34" w:author="Andrea Barlow" w:date="2026-05-06T16:56:00Z" w16du:dateUtc="2026-05-06T22:56:00Z">
        <w:r w:rsidR="00E35498" w:rsidRPr="00A51BEB">
          <w:rPr>
            <w:rFonts w:ascii="Times New Roman" w:eastAsia="Arial" w:hAnsi="Times New Roman" w:cs="Times New Roman"/>
            <w:color w:val="111111"/>
            <w:sz w:val="24"/>
            <w:szCs w:val="24"/>
          </w:rPr>
          <w:t xml:space="preserve"> the</w:t>
        </w:r>
      </w:ins>
      <w:r w:rsidR="00206EF7" w:rsidRPr="00A51BEB">
        <w:rPr>
          <w:rFonts w:ascii="Times New Roman" w:eastAsia="Arial" w:hAnsi="Times New Roman" w:cs="Times New Roman"/>
          <w:color w:val="111111"/>
          <w:sz w:val="24"/>
          <w:szCs w:val="24"/>
        </w:rPr>
        <w:t xml:space="preserve"> </w:t>
      </w:r>
      <w:ins w:id="35" w:author="Andrea Barlow" w:date="2026-05-13T12:53:00Z" w16du:dateUtc="2026-05-13T18:53:00Z">
        <w:r w:rsidR="001058FB" w:rsidRPr="00A51BEB">
          <w:rPr>
            <w:rFonts w:ascii="Times New Roman" w:eastAsia="Arial" w:hAnsi="Times New Roman" w:cs="Times New Roman"/>
            <w:color w:val="111111"/>
            <w:sz w:val="24"/>
            <w:szCs w:val="24"/>
          </w:rPr>
          <w:t>future bridge over</w:t>
        </w:r>
      </w:ins>
      <w:r w:rsidR="00D334DD" w:rsidRPr="00A51BEB">
        <w:rPr>
          <w:rFonts w:ascii="Times New Roman" w:eastAsia="Arial" w:hAnsi="Times New Roman" w:cs="Times New Roman"/>
          <w:color w:val="111111"/>
          <w:sz w:val="24"/>
          <w:szCs w:val="24"/>
        </w:rPr>
        <w:t>Cottonwood Creek Drainage/Floodplain</w:t>
      </w:r>
      <w:ins w:id="36" w:author="Andrea Barlow" w:date="2026-05-06T16:42:00Z" w16du:dateUtc="2026-05-06T22:42:00Z">
        <w:r w:rsidR="000F15B7" w:rsidRPr="00A51BEB">
          <w:rPr>
            <w:rFonts w:ascii="Times New Roman" w:eastAsia="Arial" w:hAnsi="Times New Roman" w:cs="Times New Roman"/>
            <w:color w:val="111111"/>
            <w:sz w:val="24"/>
            <w:szCs w:val="24"/>
          </w:rPr>
          <w:t>,</w:t>
        </w:r>
      </w:ins>
      <w:ins w:id="37" w:author="Andrea Barlow" w:date="2026-05-06T16:45:00Z" w16du:dateUtc="2026-05-06T22:45:00Z">
        <w:r w:rsidR="000F15B7" w:rsidRPr="00A51BEB">
          <w:rPr>
            <w:rFonts w:ascii="Times New Roman" w:eastAsia="Arial" w:hAnsi="Times New Roman" w:cs="Times New Roman"/>
            <w:color w:val="111111"/>
            <w:sz w:val="24"/>
            <w:szCs w:val="24"/>
          </w:rPr>
          <w:t xml:space="preserve"> </w:t>
        </w:r>
      </w:ins>
      <w:ins w:id="38" w:author="Andrea Barlow" w:date="2026-05-06T16:42:00Z" w16du:dateUtc="2026-05-06T22:42:00Z">
        <w:r w:rsidR="000F15B7" w:rsidRPr="00A51BEB">
          <w:rPr>
            <w:rFonts w:ascii="Times New Roman" w:eastAsia="Arial" w:hAnsi="Times New Roman" w:cs="Times New Roman"/>
            <w:color w:val="111111"/>
            <w:sz w:val="24"/>
            <w:szCs w:val="24"/>
          </w:rPr>
          <w:t xml:space="preserve">Segment M5 is the </w:t>
        </w:r>
      </w:ins>
      <w:ins w:id="39" w:author="Andrea Barlow" w:date="2026-05-13T12:54:00Z" w16du:dateUtc="2026-05-13T18:54:00Z">
        <w:r w:rsidR="001058FB" w:rsidRPr="00A51BEB">
          <w:rPr>
            <w:rFonts w:ascii="Times New Roman" w:eastAsia="Arial" w:hAnsi="Times New Roman" w:cs="Times New Roman"/>
            <w:color w:val="111111"/>
            <w:sz w:val="24"/>
            <w:szCs w:val="24"/>
          </w:rPr>
          <w:t>future</w:t>
        </w:r>
      </w:ins>
      <w:ins w:id="40" w:author="Andrea Barlow" w:date="2026-05-06T16:42:00Z" w16du:dateUtc="2026-05-06T22:42:00Z">
        <w:r w:rsidR="000F15B7" w:rsidRPr="00A51BEB">
          <w:rPr>
            <w:rFonts w:ascii="Times New Roman" w:eastAsia="Arial" w:hAnsi="Times New Roman" w:cs="Times New Roman"/>
            <w:color w:val="111111"/>
            <w:sz w:val="24"/>
            <w:szCs w:val="24"/>
          </w:rPr>
          <w:t xml:space="preserve"> bridge over Cottonwood Creek</w:t>
        </w:r>
      </w:ins>
      <w:ins w:id="41" w:author="Andrea Barlow" w:date="2026-05-06T16:43:00Z" w16du:dateUtc="2026-05-06T22:43:00Z">
        <w:r w:rsidR="000F15B7" w:rsidRPr="00A51BEB">
          <w:rPr>
            <w:rFonts w:ascii="Times New Roman" w:eastAsia="Arial" w:hAnsi="Times New Roman" w:cs="Times New Roman"/>
            <w:color w:val="111111"/>
            <w:sz w:val="24"/>
            <w:szCs w:val="24"/>
          </w:rPr>
          <w:t xml:space="preserve">, and Segment </w:t>
        </w:r>
      </w:ins>
      <w:ins w:id="42" w:author="Andrea Barlow" w:date="2026-05-06T16:45:00Z" w16du:dateUtc="2026-05-06T22:45:00Z">
        <w:r w:rsidR="000F15B7" w:rsidRPr="00A51BEB">
          <w:rPr>
            <w:rFonts w:ascii="Times New Roman" w:eastAsia="Arial" w:hAnsi="Times New Roman" w:cs="Times New Roman"/>
            <w:color w:val="111111"/>
            <w:sz w:val="24"/>
            <w:szCs w:val="24"/>
          </w:rPr>
          <w:t>M</w:t>
        </w:r>
      </w:ins>
      <w:ins w:id="43" w:author="Andrea Barlow" w:date="2026-05-06T16:43:00Z" w16du:dateUtc="2026-05-06T22:43:00Z">
        <w:r w:rsidR="000F15B7" w:rsidRPr="00A51BEB">
          <w:rPr>
            <w:rFonts w:ascii="Times New Roman" w:eastAsia="Arial" w:hAnsi="Times New Roman" w:cs="Times New Roman"/>
            <w:color w:val="111111"/>
            <w:sz w:val="24"/>
            <w:szCs w:val="24"/>
          </w:rPr>
          <w:t>6 is the section from</w:t>
        </w:r>
      </w:ins>
      <w:ins w:id="44" w:author="Andrea Barlow" w:date="2026-05-06T16:45:00Z" w16du:dateUtc="2026-05-06T22:45:00Z">
        <w:r w:rsidR="000F15B7" w:rsidRPr="00A51BEB">
          <w:rPr>
            <w:rFonts w:ascii="Times New Roman" w:eastAsia="Arial" w:hAnsi="Times New Roman" w:cs="Times New Roman"/>
            <w:color w:val="111111"/>
            <w:sz w:val="24"/>
            <w:szCs w:val="24"/>
          </w:rPr>
          <w:t xml:space="preserve"> the</w:t>
        </w:r>
      </w:ins>
      <w:ins w:id="45" w:author="Andrea Barlow" w:date="2026-05-06T16:43:00Z" w16du:dateUtc="2026-05-06T22:43:00Z">
        <w:r w:rsidR="000F15B7" w:rsidRPr="00A51BEB">
          <w:rPr>
            <w:rFonts w:ascii="Times New Roman" w:eastAsia="Arial" w:hAnsi="Times New Roman" w:cs="Times New Roman"/>
            <w:color w:val="111111"/>
            <w:sz w:val="24"/>
            <w:szCs w:val="24"/>
          </w:rPr>
          <w:t xml:space="preserve"> </w:t>
        </w:r>
      </w:ins>
      <w:ins w:id="46" w:author="Andrea Barlow" w:date="2026-05-13T12:53:00Z" w16du:dateUtc="2026-05-13T18:53:00Z">
        <w:r w:rsidR="001058FB" w:rsidRPr="00A51BEB">
          <w:rPr>
            <w:rFonts w:ascii="Times New Roman" w:eastAsia="Arial" w:hAnsi="Times New Roman" w:cs="Times New Roman"/>
            <w:color w:val="111111"/>
            <w:sz w:val="24"/>
            <w:szCs w:val="24"/>
          </w:rPr>
          <w:t xml:space="preserve">assumed western edge of the future </w:t>
        </w:r>
      </w:ins>
      <w:ins w:id="47" w:author="Andrea Barlow" w:date="2026-05-06T16:43:00Z" w16du:dateUtc="2026-05-06T22:43:00Z">
        <w:r w:rsidR="000F15B7" w:rsidRPr="00A51BEB">
          <w:rPr>
            <w:rFonts w:ascii="Times New Roman" w:eastAsia="Arial" w:hAnsi="Times New Roman" w:cs="Times New Roman"/>
            <w:color w:val="111111"/>
            <w:sz w:val="24"/>
            <w:szCs w:val="24"/>
          </w:rPr>
          <w:t>bridge to Black Forest Road</w:t>
        </w:r>
      </w:ins>
      <w:r w:rsidR="00206EF7" w:rsidRPr="00A51BEB">
        <w:rPr>
          <w:rFonts w:ascii="Times New Roman" w:eastAsia="Arial" w:hAnsi="Times New Roman" w:cs="Times New Roman"/>
          <w:color w:val="111111"/>
          <w:sz w:val="24"/>
          <w:szCs w:val="24"/>
        </w:rPr>
        <w:t>.</w:t>
      </w:r>
      <w:r w:rsidR="00771C9B" w:rsidRPr="00A51BEB">
        <w:rPr>
          <w:rFonts w:ascii="Times New Roman" w:eastAsia="Arial" w:hAnsi="Times New Roman" w:cs="Times New Roman"/>
          <w:color w:val="111111"/>
          <w:sz w:val="24"/>
          <w:szCs w:val="24"/>
        </w:rPr>
        <w:t xml:space="preserve"> </w:t>
      </w:r>
      <w:ins w:id="48" w:author="Andrea Barlow" w:date="2026-07-01T10:10:00Z" w16du:dateUtc="2026-07-01T16:10:00Z">
        <w:r w:rsidR="00BB543F" w:rsidRPr="00A51BEB">
          <w:rPr>
            <w:rFonts w:ascii="Times New Roman" w:eastAsia="Arial" w:hAnsi="Times New Roman" w:cs="Times New Roman"/>
            <w:color w:val="111111"/>
            <w:sz w:val="24"/>
            <w:szCs w:val="24"/>
          </w:rPr>
          <w:t xml:space="preserve">The District is responsible for the construction of Segments M3, M4 and M6. </w:t>
        </w:r>
      </w:ins>
      <w:ins w:id="49" w:author="Andrea Barlow" w:date="2026-07-01T10:09:00Z" w16du:dateUtc="2026-07-01T16:09:00Z">
        <w:r w:rsidR="00BB543F" w:rsidRPr="00A51BEB">
          <w:rPr>
            <w:rFonts w:ascii="Times New Roman" w:eastAsia="Arial" w:hAnsi="Times New Roman" w:cs="Times New Roman"/>
            <w:color w:val="111111"/>
            <w:sz w:val="24"/>
            <w:szCs w:val="24"/>
          </w:rPr>
          <w:t xml:space="preserve">The construction of </w:t>
        </w:r>
      </w:ins>
      <w:ins w:id="50" w:author="Andrea Barlow" w:date="2026-07-01T10:10:00Z" w16du:dateUtc="2026-07-01T16:10:00Z">
        <w:r w:rsidR="00BB543F" w:rsidRPr="00A51BEB">
          <w:rPr>
            <w:rFonts w:ascii="Times New Roman" w:eastAsia="Arial" w:hAnsi="Times New Roman" w:cs="Times New Roman"/>
            <w:color w:val="111111"/>
            <w:sz w:val="24"/>
            <w:szCs w:val="24"/>
          </w:rPr>
          <w:t xml:space="preserve">Segment </w:t>
        </w:r>
      </w:ins>
      <w:ins w:id="51" w:author="Andrea Barlow" w:date="2026-07-01T10:09:00Z" w16du:dateUtc="2026-07-01T16:09:00Z">
        <w:r w:rsidR="00BB543F" w:rsidRPr="00A51BEB">
          <w:rPr>
            <w:rFonts w:ascii="Times New Roman" w:eastAsia="Arial" w:hAnsi="Times New Roman" w:cs="Times New Roman"/>
            <w:color w:val="111111"/>
            <w:sz w:val="24"/>
            <w:szCs w:val="24"/>
          </w:rPr>
          <w:t>M5 is the responsibility of the City and t</w:t>
        </w:r>
      </w:ins>
      <w:ins w:id="52" w:author="Andrea Barlow" w:date="2026-05-07T13:15:00Z" w16du:dateUtc="2026-05-07T19:15:00Z">
        <w:r w:rsidR="00771C9B" w:rsidRPr="00A51BEB">
          <w:rPr>
            <w:rFonts w:ascii="Times New Roman" w:eastAsia="Arial" w:hAnsi="Times New Roman" w:cs="Times New Roman"/>
            <w:color w:val="111111"/>
            <w:sz w:val="24"/>
            <w:szCs w:val="24"/>
          </w:rPr>
          <w:t xml:space="preserve">he extent of Segment M5 in </w:t>
        </w:r>
      </w:ins>
      <w:ins w:id="53" w:author="Andrea Barlow" w:date="2026-05-07T13:16:00Z" w16du:dateUtc="2026-05-07T19:16:00Z">
        <w:r w:rsidR="00771C9B" w:rsidRPr="00A51BEB">
          <w:rPr>
            <w:rFonts w:ascii="Times New Roman" w:eastAsia="Arial" w:hAnsi="Times New Roman" w:cs="Times New Roman"/>
            <w:color w:val="111111"/>
            <w:sz w:val="24"/>
            <w:szCs w:val="24"/>
          </w:rPr>
          <w:t>Exhibit</w:t>
        </w:r>
      </w:ins>
      <w:ins w:id="54" w:author="Andrea Barlow" w:date="2026-05-07T13:15:00Z" w16du:dateUtc="2026-05-07T19:15:00Z">
        <w:r w:rsidR="00771C9B" w:rsidRPr="00A51BEB">
          <w:rPr>
            <w:rFonts w:ascii="Times New Roman" w:eastAsia="Arial" w:hAnsi="Times New Roman" w:cs="Times New Roman"/>
            <w:color w:val="111111"/>
            <w:sz w:val="24"/>
            <w:szCs w:val="24"/>
          </w:rPr>
          <w:t xml:space="preserve"> B will be </w:t>
        </w:r>
      </w:ins>
      <w:ins w:id="55" w:author="Andrea Barlow" w:date="2026-05-07T13:22:00Z" w16du:dateUtc="2026-05-07T19:22:00Z">
        <w:r w:rsidR="00771C9B" w:rsidRPr="00A51BEB">
          <w:rPr>
            <w:rFonts w:ascii="Times New Roman" w:eastAsia="Arial" w:hAnsi="Times New Roman" w:cs="Times New Roman"/>
            <w:color w:val="111111"/>
            <w:sz w:val="24"/>
            <w:szCs w:val="24"/>
          </w:rPr>
          <w:t>finalized</w:t>
        </w:r>
      </w:ins>
      <w:ins w:id="56" w:author="Andrea Barlow" w:date="2026-05-07T13:15:00Z" w16du:dateUtc="2026-05-07T19:15:00Z">
        <w:r w:rsidR="00771C9B" w:rsidRPr="00A51BEB">
          <w:rPr>
            <w:rFonts w:ascii="Times New Roman" w:eastAsia="Arial" w:hAnsi="Times New Roman" w:cs="Times New Roman"/>
            <w:color w:val="111111"/>
            <w:sz w:val="24"/>
            <w:szCs w:val="24"/>
          </w:rPr>
          <w:t xml:space="preserve"> </w:t>
        </w:r>
      </w:ins>
      <w:ins w:id="57" w:author="Andrea Barlow" w:date="2026-05-07T13:16:00Z" w16du:dateUtc="2026-05-07T19:16:00Z">
        <w:r w:rsidR="00771C9B" w:rsidRPr="00A51BEB">
          <w:rPr>
            <w:rFonts w:ascii="Times New Roman" w:eastAsia="Arial" w:hAnsi="Times New Roman" w:cs="Times New Roman"/>
            <w:color w:val="111111"/>
            <w:sz w:val="24"/>
            <w:szCs w:val="24"/>
          </w:rPr>
          <w:t xml:space="preserve">through </w:t>
        </w:r>
      </w:ins>
      <w:ins w:id="58" w:author="Andrea Barlow" w:date="2026-07-01T10:06:00Z" w16du:dateUtc="2026-07-01T16:06:00Z">
        <w:r w:rsidR="00BB543F" w:rsidRPr="00A51BEB">
          <w:rPr>
            <w:rFonts w:ascii="Times New Roman" w:eastAsia="Arial" w:hAnsi="Times New Roman" w:cs="Times New Roman"/>
            <w:color w:val="111111"/>
            <w:sz w:val="24"/>
            <w:szCs w:val="24"/>
          </w:rPr>
          <w:t xml:space="preserve">City </w:t>
        </w:r>
      </w:ins>
      <w:ins w:id="59" w:author="Andrea Barlow" w:date="2026-05-07T13:16:00Z" w16du:dateUtc="2026-05-07T19:16:00Z">
        <w:r w:rsidR="00771C9B" w:rsidRPr="00A51BEB">
          <w:rPr>
            <w:rFonts w:ascii="Times New Roman" w:eastAsia="Arial" w:hAnsi="Times New Roman" w:cs="Times New Roman"/>
            <w:color w:val="111111"/>
            <w:sz w:val="24"/>
            <w:szCs w:val="24"/>
          </w:rPr>
          <w:t xml:space="preserve">design process for the Cottonwood Creek </w:t>
        </w:r>
      </w:ins>
      <w:ins w:id="60" w:author="Andrea Barlow" w:date="2026-05-07T13:18:00Z" w16du:dateUtc="2026-05-07T19:18:00Z">
        <w:r w:rsidR="00771C9B" w:rsidRPr="00A51BEB">
          <w:rPr>
            <w:rFonts w:ascii="Times New Roman" w:eastAsia="Arial" w:hAnsi="Times New Roman" w:cs="Times New Roman"/>
            <w:color w:val="111111"/>
            <w:sz w:val="24"/>
            <w:szCs w:val="24"/>
          </w:rPr>
          <w:t>bridge</w:t>
        </w:r>
      </w:ins>
      <w:ins w:id="61" w:author="Andrea Barlow" w:date="2026-05-07T13:22:00Z" w16du:dateUtc="2026-05-07T19:22:00Z">
        <w:r w:rsidR="00771C9B" w:rsidRPr="00A51BEB">
          <w:rPr>
            <w:rFonts w:ascii="Times New Roman" w:eastAsia="Arial" w:hAnsi="Times New Roman" w:cs="Times New Roman"/>
            <w:color w:val="111111"/>
            <w:sz w:val="24"/>
            <w:szCs w:val="24"/>
          </w:rPr>
          <w:t xml:space="preserve">, which </w:t>
        </w:r>
      </w:ins>
      <w:ins w:id="62" w:author="Andrea Barlow" w:date="2026-05-07T13:17:00Z" w16du:dateUtc="2026-05-07T19:17:00Z">
        <w:r w:rsidR="00771C9B" w:rsidRPr="00A51BEB">
          <w:rPr>
            <w:rFonts w:ascii="Times New Roman" w:eastAsia="Arial" w:hAnsi="Times New Roman" w:cs="Times New Roman"/>
            <w:color w:val="111111"/>
            <w:sz w:val="24"/>
            <w:szCs w:val="24"/>
          </w:rPr>
          <w:t xml:space="preserve">will determine the </w:t>
        </w:r>
      </w:ins>
      <w:ins w:id="63" w:author="Andrea Barlow" w:date="2026-05-07T13:19:00Z" w16du:dateUtc="2026-05-07T19:19:00Z">
        <w:r w:rsidR="00771C9B" w:rsidRPr="00A51BEB">
          <w:rPr>
            <w:rFonts w:ascii="Times New Roman" w:eastAsia="Arial" w:hAnsi="Times New Roman" w:cs="Times New Roman"/>
            <w:color w:val="111111"/>
            <w:sz w:val="24"/>
            <w:szCs w:val="24"/>
          </w:rPr>
          <w:t xml:space="preserve">final </w:t>
        </w:r>
      </w:ins>
      <w:ins w:id="64" w:author="Andrea Barlow" w:date="2026-05-07T13:18:00Z" w16du:dateUtc="2026-05-07T19:18:00Z">
        <w:r w:rsidR="00771C9B" w:rsidRPr="00A51BEB">
          <w:rPr>
            <w:rFonts w:ascii="Times New Roman" w:eastAsia="Arial" w:hAnsi="Times New Roman" w:cs="Times New Roman"/>
            <w:color w:val="111111"/>
            <w:sz w:val="24"/>
            <w:szCs w:val="24"/>
          </w:rPr>
          <w:t>extent</w:t>
        </w:r>
      </w:ins>
      <w:ins w:id="65" w:author="Andrea Barlow" w:date="2026-05-07T13:17:00Z" w16du:dateUtc="2026-05-07T19:17:00Z">
        <w:r w:rsidR="00771C9B" w:rsidRPr="00A51BEB">
          <w:rPr>
            <w:rFonts w:ascii="Times New Roman" w:eastAsia="Arial" w:hAnsi="Times New Roman" w:cs="Times New Roman"/>
            <w:color w:val="111111"/>
            <w:sz w:val="24"/>
            <w:szCs w:val="24"/>
          </w:rPr>
          <w:t xml:space="preserve"> of </w:t>
        </w:r>
      </w:ins>
      <w:ins w:id="66" w:author="Andrea Barlow" w:date="2026-05-07T13:18:00Z" w16du:dateUtc="2026-05-07T19:18:00Z">
        <w:r w:rsidR="00771C9B" w:rsidRPr="00A51BEB">
          <w:rPr>
            <w:rFonts w:ascii="Times New Roman" w:eastAsia="Arial" w:hAnsi="Times New Roman" w:cs="Times New Roman"/>
            <w:color w:val="111111"/>
            <w:sz w:val="24"/>
            <w:szCs w:val="24"/>
          </w:rPr>
          <w:t>Segments M4 and M6</w:t>
        </w:r>
      </w:ins>
      <w:ins w:id="67" w:author="Andrea Barlow" w:date="2026-05-07T13:22:00Z" w16du:dateUtc="2026-05-07T19:22:00Z">
        <w:r w:rsidR="00771C9B" w:rsidRPr="00A51BEB">
          <w:rPr>
            <w:rFonts w:ascii="Times New Roman" w:eastAsia="Arial" w:hAnsi="Times New Roman" w:cs="Times New Roman"/>
            <w:color w:val="111111"/>
            <w:sz w:val="24"/>
            <w:szCs w:val="24"/>
          </w:rPr>
          <w:t>.</w:t>
        </w:r>
      </w:ins>
    </w:p>
    <w:p w14:paraId="1297C536" w14:textId="77777777" w:rsidR="00625432" w:rsidRPr="00A51BEB" w:rsidRDefault="00625432" w:rsidP="00625432">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4D38BC57" w14:textId="749C3AB0" w:rsidR="00625432" w:rsidRPr="00A51BEB" w:rsidRDefault="00625432" w:rsidP="00AC1783">
      <w:pPr>
        <w:pStyle w:val="ListParagraph"/>
        <w:widowControl w:val="0"/>
        <w:numPr>
          <w:ilvl w:val="0"/>
          <w:numId w:val="1"/>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w:t>
      </w:r>
      <w:r w:rsidR="006E39D4" w:rsidRPr="00A51BEB">
        <w:rPr>
          <w:rFonts w:ascii="Times New Roman" w:eastAsia="Arial" w:hAnsi="Times New Roman" w:cs="Times New Roman"/>
          <w:color w:val="111111"/>
          <w:sz w:val="24"/>
          <w:szCs w:val="24"/>
        </w:rPr>
        <w:t xml:space="preserve">he City </w:t>
      </w:r>
      <w:r w:rsidR="00DA261F" w:rsidRPr="00A51BEB">
        <w:rPr>
          <w:rFonts w:ascii="Times New Roman" w:eastAsia="Arial" w:hAnsi="Times New Roman" w:cs="Times New Roman"/>
          <w:color w:val="111111"/>
          <w:sz w:val="24"/>
          <w:szCs w:val="24"/>
        </w:rPr>
        <w:t>will</w:t>
      </w:r>
      <w:r w:rsidR="006E39D4" w:rsidRPr="00A51BEB">
        <w:rPr>
          <w:rFonts w:ascii="Times New Roman" w:eastAsia="Arial" w:hAnsi="Times New Roman" w:cs="Times New Roman"/>
          <w:color w:val="111111"/>
          <w:sz w:val="24"/>
          <w:szCs w:val="24"/>
        </w:rPr>
        <w:t xml:space="preserve"> accept</w:t>
      </w:r>
      <w:r w:rsidR="00706554" w:rsidRPr="00A51BEB">
        <w:rPr>
          <w:rFonts w:ascii="Times New Roman" w:eastAsia="Arial" w:hAnsi="Times New Roman" w:cs="Times New Roman"/>
          <w:color w:val="111111"/>
          <w:sz w:val="24"/>
          <w:szCs w:val="24"/>
        </w:rPr>
        <w:t xml:space="preserve"> ownership</w:t>
      </w:r>
      <w:r w:rsidR="002E03C8" w:rsidRPr="00A51BEB">
        <w:rPr>
          <w:rFonts w:ascii="Times New Roman" w:eastAsia="Arial" w:hAnsi="Times New Roman" w:cs="Times New Roman"/>
          <w:color w:val="111111"/>
          <w:sz w:val="24"/>
          <w:szCs w:val="24"/>
        </w:rPr>
        <w:t>,</w:t>
      </w:r>
      <w:r w:rsidR="008B4BD5" w:rsidRPr="00A51BEB">
        <w:rPr>
          <w:rFonts w:ascii="Times New Roman" w:eastAsia="Arial" w:hAnsi="Times New Roman" w:cs="Times New Roman"/>
          <w:color w:val="111111"/>
          <w:sz w:val="24"/>
          <w:szCs w:val="24"/>
        </w:rPr>
        <w:t xml:space="preserve"> </w:t>
      </w:r>
      <w:r w:rsidR="006E39D4" w:rsidRPr="00A51BEB">
        <w:rPr>
          <w:rFonts w:ascii="Times New Roman" w:eastAsia="Arial" w:hAnsi="Times New Roman" w:cs="Times New Roman"/>
          <w:color w:val="111111"/>
          <w:sz w:val="24"/>
          <w:szCs w:val="24"/>
        </w:rPr>
        <w:t xml:space="preserve">operation and maintenance </w:t>
      </w:r>
      <w:r w:rsidR="00706554" w:rsidRPr="00A51BEB">
        <w:rPr>
          <w:rFonts w:ascii="Times New Roman" w:eastAsia="Arial" w:hAnsi="Times New Roman" w:cs="Times New Roman"/>
          <w:color w:val="111111"/>
          <w:sz w:val="24"/>
          <w:szCs w:val="24"/>
        </w:rPr>
        <w:t xml:space="preserve">responsibilities of </w:t>
      </w:r>
      <w:r w:rsidR="006E39D4" w:rsidRPr="00A51BEB">
        <w:rPr>
          <w:rFonts w:ascii="Times New Roman" w:eastAsia="Arial" w:hAnsi="Times New Roman" w:cs="Times New Roman"/>
          <w:color w:val="111111"/>
          <w:sz w:val="24"/>
          <w:szCs w:val="24"/>
        </w:rPr>
        <w:t xml:space="preserve">the </w:t>
      </w:r>
      <w:r w:rsidR="00FC676D" w:rsidRPr="00A51BEB">
        <w:rPr>
          <w:rFonts w:ascii="Times New Roman" w:eastAsia="Arial" w:hAnsi="Times New Roman" w:cs="Times New Roman"/>
          <w:color w:val="111111"/>
          <w:sz w:val="24"/>
          <w:szCs w:val="24"/>
        </w:rPr>
        <w:t xml:space="preserve">Marksheffel Road </w:t>
      </w:r>
      <w:r w:rsidR="003840CB" w:rsidRPr="00A51BEB">
        <w:rPr>
          <w:rFonts w:ascii="Times New Roman" w:eastAsia="Arial" w:hAnsi="Times New Roman" w:cs="Times New Roman"/>
          <w:color w:val="111111"/>
          <w:sz w:val="24"/>
          <w:szCs w:val="24"/>
        </w:rPr>
        <w:t>S</w:t>
      </w:r>
      <w:r w:rsidR="00FC676D" w:rsidRPr="00A51BEB">
        <w:rPr>
          <w:rFonts w:ascii="Times New Roman" w:eastAsia="Arial" w:hAnsi="Times New Roman" w:cs="Times New Roman"/>
          <w:color w:val="111111"/>
          <w:sz w:val="24"/>
          <w:szCs w:val="24"/>
        </w:rPr>
        <w:t>egment</w:t>
      </w:r>
      <w:r w:rsidR="00206EF7" w:rsidRPr="00A51BEB">
        <w:rPr>
          <w:rFonts w:ascii="Times New Roman" w:eastAsia="Arial" w:hAnsi="Times New Roman" w:cs="Times New Roman"/>
          <w:color w:val="111111"/>
          <w:sz w:val="24"/>
          <w:szCs w:val="24"/>
        </w:rPr>
        <w:t>s</w:t>
      </w:r>
      <w:r w:rsidR="00FC676D" w:rsidRPr="00A51BEB">
        <w:rPr>
          <w:rFonts w:ascii="Times New Roman" w:eastAsia="Arial" w:hAnsi="Times New Roman" w:cs="Times New Roman"/>
          <w:color w:val="111111"/>
          <w:sz w:val="24"/>
          <w:szCs w:val="24"/>
        </w:rPr>
        <w:t xml:space="preserve">, provided that </w:t>
      </w:r>
      <w:r w:rsidR="00206EF7" w:rsidRPr="00A51BEB">
        <w:rPr>
          <w:rFonts w:ascii="Times New Roman" w:eastAsia="Arial" w:hAnsi="Times New Roman" w:cs="Times New Roman"/>
          <w:color w:val="111111"/>
          <w:sz w:val="24"/>
          <w:szCs w:val="24"/>
        </w:rPr>
        <w:t xml:space="preserve">they are </w:t>
      </w:r>
      <w:r w:rsidR="00912603" w:rsidRPr="00A51BEB">
        <w:rPr>
          <w:rFonts w:ascii="Times New Roman" w:eastAsia="Arial" w:hAnsi="Times New Roman" w:cs="Times New Roman"/>
          <w:color w:val="111111"/>
          <w:sz w:val="24"/>
          <w:szCs w:val="24"/>
        </w:rPr>
        <w:t>constructed to City standards.</w:t>
      </w:r>
      <w:r w:rsidR="003840CB" w:rsidRPr="00A51BEB">
        <w:rPr>
          <w:rFonts w:ascii="Times New Roman" w:eastAsia="Arial" w:hAnsi="Times New Roman" w:cs="Times New Roman"/>
          <w:color w:val="111111"/>
          <w:sz w:val="24"/>
          <w:szCs w:val="24"/>
        </w:rPr>
        <w:t xml:space="preserve"> The District </w:t>
      </w:r>
      <w:r w:rsidR="00DA261F" w:rsidRPr="00A51BEB">
        <w:rPr>
          <w:rFonts w:ascii="Times New Roman" w:eastAsia="Arial" w:hAnsi="Times New Roman" w:cs="Times New Roman"/>
          <w:color w:val="111111"/>
          <w:sz w:val="24"/>
          <w:szCs w:val="24"/>
        </w:rPr>
        <w:t xml:space="preserve">shall </w:t>
      </w:r>
      <w:r w:rsidR="003840CB" w:rsidRPr="00A51BEB">
        <w:rPr>
          <w:rFonts w:ascii="Times New Roman" w:eastAsia="Arial" w:hAnsi="Times New Roman" w:cs="Times New Roman"/>
          <w:color w:val="111111"/>
          <w:sz w:val="24"/>
          <w:szCs w:val="24"/>
        </w:rPr>
        <w:t xml:space="preserve">construct or provide for the construction of the Marksheffel </w:t>
      </w:r>
      <w:r w:rsidR="00CE4FA2" w:rsidRPr="00A51BEB">
        <w:rPr>
          <w:rFonts w:ascii="Times New Roman" w:eastAsia="Arial" w:hAnsi="Times New Roman" w:cs="Times New Roman"/>
          <w:color w:val="111111"/>
          <w:sz w:val="24"/>
          <w:szCs w:val="24"/>
        </w:rPr>
        <w:t>Road Segment</w:t>
      </w:r>
      <w:r w:rsidR="00206EF7" w:rsidRPr="00A51BEB">
        <w:rPr>
          <w:rFonts w:ascii="Times New Roman" w:eastAsia="Arial" w:hAnsi="Times New Roman" w:cs="Times New Roman"/>
          <w:color w:val="111111"/>
          <w:sz w:val="24"/>
          <w:szCs w:val="24"/>
        </w:rPr>
        <w:t>s</w:t>
      </w:r>
      <w:r w:rsidR="00CE4FA2" w:rsidRPr="00A51BEB">
        <w:rPr>
          <w:rFonts w:ascii="Times New Roman" w:eastAsia="Arial" w:hAnsi="Times New Roman" w:cs="Times New Roman"/>
          <w:color w:val="111111"/>
          <w:sz w:val="24"/>
          <w:szCs w:val="24"/>
        </w:rPr>
        <w:t xml:space="preserve"> in accordance with City requirements to further this goal.</w:t>
      </w:r>
    </w:p>
    <w:p w14:paraId="5EE00EBC" w14:textId="77777777" w:rsidR="00206EF7" w:rsidRPr="00A51BEB" w:rsidRDefault="00206EF7" w:rsidP="00EC2120">
      <w:pPr>
        <w:pStyle w:val="ListParagraph"/>
        <w:rPr>
          <w:rFonts w:ascii="Times New Roman" w:eastAsia="Arial" w:hAnsi="Times New Roman" w:cs="Times New Roman"/>
          <w:color w:val="111111"/>
          <w:sz w:val="24"/>
          <w:szCs w:val="24"/>
        </w:rPr>
      </w:pPr>
    </w:p>
    <w:p w14:paraId="5AE00300" w14:textId="397C8F31" w:rsidR="00206EF7" w:rsidRPr="00A51BEB" w:rsidRDefault="00206EF7" w:rsidP="00AC1783">
      <w:pPr>
        <w:pStyle w:val="ListParagraph"/>
        <w:widowControl w:val="0"/>
        <w:numPr>
          <w:ilvl w:val="0"/>
          <w:numId w:val="1"/>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The County requires construction of the Marksheffel Road Segment M</w:t>
      </w:r>
      <w:r w:rsidR="009A2B4C" w:rsidRPr="00A51BEB">
        <w:rPr>
          <w:rFonts w:ascii="Times New Roman" w:eastAsia="Arial" w:hAnsi="Times New Roman" w:cs="Times New Roman"/>
          <w:color w:val="111111"/>
          <w:sz w:val="24"/>
          <w:szCs w:val="24"/>
        </w:rPr>
        <w:t>3</w:t>
      </w:r>
      <w:r w:rsidRPr="00A51BEB">
        <w:rPr>
          <w:rFonts w:ascii="Times New Roman" w:eastAsia="Arial" w:hAnsi="Times New Roman" w:cs="Times New Roman"/>
          <w:color w:val="111111"/>
          <w:sz w:val="24"/>
          <w:szCs w:val="24"/>
        </w:rPr>
        <w:t xml:space="preserve"> to provide access to the proposed St</w:t>
      </w:r>
      <w:r w:rsidR="00D334DD" w:rsidRPr="00A51BEB">
        <w:rPr>
          <w:rFonts w:ascii="Times New Roman" w:eastAsia="Arial" w:hAnsi="Times New Roman" w:cs="Times New Roman"/>
          <w:color w:val="111111"/>
          <w:sz w:val="24"/>
          <w:szCs w:val="24"/>
        </w:rPr>
        <w:t xml:space="preserve">onebridge </w:t>
      </w:r>
      <w:r w:rsidR="009A2B4C" w:rsidRPr="00A51BEB">
        <w:rPr>
          <w:rFonts w:ascii="Times New Roman" w:eastAsia="Arial" w:hAnsi="Times New Roman" w:cs="Times New Roman"/>
          <w:color w:val="111111"/>
          <w:sz w:val="24"/>
          <w:szCs w:val="24"/>
        </w:rPr>
        <w:t>Multifamily</w:t>
      </w:r>
      <w:r w:rsidRPr="00A51BEB">
        <w:rPr>
          <w:rFonts w:ascii="Times New Roman" w:eastAsia="Arial" w:hAnsi="Times New Roman" w:cs="Times New Roman"/>
          <w:color w:val="111111"/>
          <w:sz w:val="24"/>
          <w:szCs w:val="24"/>
        </w:rPr>
        <w:t xml:space="preserve"> subdivision and other subdivisions within </w:t>
      </w:r>
      <w:r w:rsidR="00D334DD" w:rsidRPr="00A51BEB">
        <w:rPr>
          <w:rFonts w:ascii="Times New Roman" w:hAnsi="Times New Roman" w:cs="Times New Roman"/>
          <w:sz w:val="24"/>
          <w:szCs w:val="24"/>
        </w:rPr>
        <w:t xml:space="preserve">The Schmidt </w:t>
      </w:r>
      <w:r w:rsidR="009A2B4C" w:rsidRPr="00A51BEB">
        <w:rPr>
          <w:rFonts w:ascii="Times New Roman" w:hAnsi="Times New Roman" w:cs="Times New Roman"/>
          <w:sz w:val="24"/>
          <w:szCs w:val="24"/>
        </w:rPr>
        <w:t>Property</w:t>
      </w:r>
      <w:r w:rsidR="009A2B4C" w:rsidRPr="00A51BEB">
        <w:rPr>
          <w:rFonts w:ascii="Times New Roman" w:eastAsia="Arial" w:hAnsi="Times New Roman" w:cs="Times New Roman"/>
          <w:color w:val="111111"/>
          <w:sz w:val="24"/>
          <w:szCs w:val="24"/>
        </w:rPr>
        <w:t xml:space="preserve"> development</w:t>
      </w:r>
      <w:ins w:id="68" w:author="Andrea Barlow" w:date="2026-07-01T10:11:00Z" w16du:dateUtc="2026-07-01T16:11:00Z">
        <w:r w:rsidR="00BB543F" w:rsidRPr="00A51BEB">
          <w:rPr>
            <w:rFonts w:ascii="Times New Roman" w:eastAsia="Arial" w:hAnsi="Times New Roman" w:cs="Times New Roman"/>
            <w:color w:val="111111"/>
            <w:sz w:val="24"/>
            <w:szCs w:val="24"/>
          </w:rPr>
          <w:t xml:space="preserve">, via the </w:t>
        </w:r>
      </w:ins>
      <w:ins w:id="69" w:author="Andrea Barlow" w:date="2026-07-01T10:12:00Z" w16du:dateUtc="2026-07-01T16:12:00Z">
        <w:r w:rsidR="00BB543F" w:rsidRPr="00A51BEB">
          <w:rPr>
            <w:rFonts w:ascii="Times New Roman" w:eastAsia="Arial" w:hAnsi="Times New Roman" w:cs="Times New Roman"/>
            <w:color w:val="111111"/>
            <w:sz w:val="24"/>
            <w:szCs w:val="24"/>
          </w:rPr>
          <w:t>extension</w:t>
        </w:r>
      </w:ins>
      <w:ins w:id="70" w:author="Andrea Barlow" w:date="2026-07-01T10:11:00Z" w16du:dateUtc="2026-07-01T16:11:00Z">
        <w:r w:rsidR="00BB543F" w:rsidRPr="00A51BEB">
          <w:rPr>
            <w:rFonts w:ascii="Times New Roman" w:eastAsia="Arial" w:hAnsi="Times New Roman" w:cs="Times New Roman"/>
            <w:color w:val="111111"/>
            <w:sz w:val="24"/>
            <w:szCs w:val="24"/>
          </w:rPr>
          <w:t xml:space="preserve"> of Brush Top Road </w:t>
        </w:r>
      </w:ins>
      <w:ins w:id="71" w:author="Andrea Barlow" w:date="2026-07-01T10:12:00Z" w16du:dateUtc="2026-07-01T16:12:00Z">
        <w:r w:rsidR="00BB543F" w:rsidRPr="00A51BEB">
          <w:rPr>
            <w:rFonts w:ascii="Times New Roman" w:eastAsia="Arial" w:hAnsi="Times New Roman" w:cs="Times New Roman"/>
            <w:color w:val="111111"/>
            <w:sz w:val="24"/>
            <w:szCs w:val="24"/>
          </w:rPr>
          <w:t>to</w:t>
        </w:r>
      </w:ins>
      <w:ins w:id="72" w:author="Andrea Barlow" w:date="2026-07-01T10:11:00Z" w16du:dateUtc="2026-07-01T16:11:00Z">
        <w:r w:rsidR="00BB543F" w:rsidRPr="00A51BEB">
          <w:rPr>
            <w:rFonts w:ascii="Times New Roman" w:eastAsia="Arial" w:hAnsi="Times New Roman" w:cs="Times New Roman"/>
            <w:color w:val="111111"/>
            <w:sz w:val="24"/>
            <w:szCs w:val="24"/>
          </w:rPr>
          <w:t xml:space="preserve"> </w:t>
        </w:r>
      </w:ins>
      <w:ins w:id="73" w:author="Andrea Barlow" w:date="2026-07-01T10:12:00Z" w16du:dateUtc="2026-07-01T16:12:00Z">
        <w:r w:rsidR="00BB543F" w:rsidRPr="00A51BEB">
          <w:rPr>
            <w:rFonts w:ascii="Times New Roman" w:eastAsia="Arial" w:hAnsi="Times New Roman" w:cs="Times New Roman"/>
            <w:color w:val="111111"/>
            <w:sz w:val="24"/>
            <w:szCs w:val="24"/>
          </w:rPr>
          <w:t>Marksheffel Road</w:t>
        </w:r>
      </w:ins>
      <w:r w:rsidRPr="00A51BEB">
        <w:rPr>
          <w:rFonts w:ascii="Times New Roman" w:eastAsia="Arial" w:hAnsi="Times New Roman" w:cs="Times New Roman"/>
          <w:color w:val="111111"/>
          <w:sz w:val="24"/>
          <w:szCs w:val="24"/>
        </w:rPr>
        <w:t>.</w:t>
      </w:r>
    </w:p>
    <w:p w14:paraId="305CBA27" w14:textId="77777777" w:rsidR="00FB4BF4" w:rsidRPr="00A51BEB" w:rsidRDefault="00FB4BF4" w:rsidP="00EC2120">
      <w:pPr>
        <w:pStyle w:val="ListParagraph"/>
        <w:rPr>
          <w:rFonts w:ascii="Times New Roman" w:eastAsia="Arial" w:hAnsi="Times New Roman" w:cs="Times New Roman"/>
          <w:color w:val="111111"/>
          <w:sz w:val="24"/>
          <w:szCs w:val="24"/>
        </w:rPr>
      </w:pPr>
    </w:p>
    <w:p w14:paraId="58D7C31D" w14:textId="01A50B34" w:rsidR="001A106E" w:rsidRPr="00A51BEB" w:rsidRDefault="001A106E" w:rsidP="00AC1783">
      <w:pPr>
        <w:pStyle w:val="ListParagraph"/>
        <w:widowControl w:val="0"/>
        <w:numPr>
          <w:ilvl w:val="0"/>
          <w:numId w:val="1"/>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The purpose of this Agreement is to set for</w:t>
      </w:r>
      <w:r w:rsidR="00A74F6F" w:rsidRPr="00A51BEB">
        <w:rPr>
          <w:rFonts w:ascii="Times New Roman" w:eastAsia="Arial" w:hAnsi="Times New Roman" w:cs="Times New Roman"/>
          <w:color w:val="111111"/>
          <w:sz w:val="24"/>
          <w:szCs w:val="24"/>
        </w:rPr>
        <w:t xml:space="preserve">th the nature and timing of the Parties’ various obligations related to the design, construction, </w:t>
      </w:r>
      <w:r w:rsidR="0074195E" w:rsidRPr="00A51BEB">
        <w:rPr>
          <w:rFonts w:ascii="Times New Roman" w:eastAsia="Arial" w:hAnsi="Times New Roman" w:cs="Times New Roman"/>
          <w:color w:val="111111"/>
          <w:sz w:val="24"/>
          <w:szCs w:val="24"/>
        </w:rPr>
        <w:t>acceptance for operation and maintenance,</w:t>
      </w:r>
      <w:r w:rsidR="00706554" w:rsidRPr="00A51BEB">
        <w:rPr>
          <w:rFonts w:ascii="Times New Roman" w:eastAsia="Arial" w:hAnsi="Times New Roman" w:cs="Times New Roman"/>
          <w:color w:val="111111"/>
          <w:sz w:val="24"/>
          <w:szCs w:val="24"/>
        </w:rPr>
        <w:t xml:space="preserve"> transfer of ownership and future </w:t>
      </w:r>
      <w:r w:rsidR="0074195E" w:rsidRPr="00A51BEB">
        <w:rPr>
          <w:rFonts w:ascii="Times New Roman" w:eastAsia="Arial" w:hAnsi="Times New Roman" w:cs="Times New Roman"/>
          <w:color w:val="111111"/>
          <w:sz w:val="24"/>
          <w:szCs w:val="24"/>
        </w:rPr>
        <w:t>annexation</w:t>
      </w:r>
      <w:ins w:id="74" w:author="Andrea Barlow" w:date="2026-05-06T16:56:00Z" w16du:dateUtc="2026-05-06T22:56:00Z">
        <w:r w:rsidR="00E35498" w:rsidRPr="00A51BEB">
          <w:rPr>
            <w:rFonts w:ascii="Times New Roman" w:eastAsia="Arial" w:hAnsi="Times New Roman" w:cs="Times New Roman"/>
            <w:color w:val="111111"/>
            <w:sz w:val="24"/>
            <w:szCs w:val="24"/>
          </w:rPr>
          <w:t xml:space="preserve"> of the Marksheffel Segments within the County</w:t>
        </w:r>
      </w:ins>
      <w:r w:rsidR="00706554" w:rsidRPr="00A51BEB">
        <w:rPr>
          <w:rFonts w:ascii="Times New Roman" w:eastAsia="Arial" w:hAnsi="Times New Roman" w:cs="Times New Roman"/>
          <w:color w:val="111111"/>
          <w:sz w:val="24"/>
          <w:szCs w:val="24"/>
        </w:rPr>
        <w:t>.</w:t>
      </w:r>
      <w:r w:rsidR="0074195E" w:rsidRPr="00A51BEB">
        <w:rPr>
          <w:rFonts w:ascii="Times New Roman" w:eastAsia="Arial" w:hAnsi="Times New Roman" w:cs="Times New Roman"/>
          <w:color w:val="111111"/>
          <w:sz w:val="24"/>
          <w:szCs w:val="24"/>
        </w:rPr>
        <w:t xml:space="preserve"> </w:t>
      </w:r>
    </w:p>
    <w:p w14:paraId="26AFCEF9" w14:textId="77777777" w:rsidR="000C7D54" w:rsidRPr="00A51BEB" w:rsidRDefault="000C7D54" w:rsidP="000C7D54">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1CB2EAB7" w14:textId="4966A06C" w:rsidR="00231B7E" w:rsidRPr="00A51BEB" w:rsidRDefault="00903B30" w:rsidP="00AC1783">
      <w:pPr>
        <w:pStyle w:val="ListParagraph"/>
        <w:widowControl w:val="0"/>
        <w:numPr>
          <w:ilvl w:val="0"/>
          <w:numId w:val="1"/>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Pursuant</w:t>
      </w:r>
      <w:r w:rsidR="00C311C1" w:rsidRPr="00A51BEB">
        <w:rPr>
          <w:rFonts w:ascii="Times New Roman" w:hAnsi="Times New Roman"/>
          <w:sz w:val="24"/>
          <w:szCs w:val="24"/>
        </w:rPr>
        <w:t xml:space="preserve"> to Colorado Constitution, Article XIV, Section 18(2) and Section 29-1-203, Colorado Revised Statutes, governmental entities may cooperate and contract with each other </w:t>
      </w:r>
      <w:r w:rsidR="00C311C1" w:rsidRPr="00A51BEB">
        <w:rPr>
          <w:rFonts w:ascii="Times New Roman" w:hAnsi="Times New Roman"/>
          <w:sz w:val="24"/>
          <w:szCs w:val="24"/>
        </w:rPr>
        <w:lastRenderedPageBreak/>
        <w:t>to provide any function, services, or facilities lawfully authorized to each</w:t>
      </w:r>
      <w:r w:rsidRPr="00A51BEB">
        <w:rPr>
          <w:rFonts w:ascii="Times New Roman" w:hAnsi="Times New Roman"/>
          <w:sz w:val="24"/>
          <w:szCs w:val="24"/>
        </w:rPr>
        <w:t>.</w:t>
      </w:r>
    </w:p>
    <w:p w14:paraId="093294C0" w14:textId="77777777" w:rsidR="00CE4FA2" w:rsidRPr="00A51BEB" w:rsidRDefault="00CE4FA2" w:rsidP="006E3322">
      <w:pPr>
        <w:pStyle w:val="ListParagraph"/>
        <w:spacing w:after="0"/>
        <w:rPr>
          <w:rFonts w:ascii="Times New Roman" w:eastAsia="Arial" w:hAnsi="Times New Roman" w:cs="Times New Roman"/>
          <w:color w:val="111111"/>
          <w:sz w:val="24"/>
          <w:szCs w:val="24"/>
        </w:rPr>
      </w:pPr>
    </w:p>
    <w:p w14:paraId="39C75AA4" w14:textId="77777777" w:rsidR="005C6404" w:rsidRPr="00A51BEB" w:rsidRDefault="005C6404" w:rsidP="006E3322">
      <w:pPr>
        <w:widowControl w:val="0"/>
        <w:autoSpaceDE w:val="0"/>
        <w:autoSpaceDN w:val="0"/>
        <w:spacing w:after="0" w:line="240" w:lineRule="auto"/>
        <w:jc w:val="center"/>
        <w:rPr>
          <w:rFonts w:ascii="Times New Roman" w:eastAsia="Arial" w:hAnsi="Times New Roman" w:cs="Times New Roman"/>
          <w:color w:val="111111"/>
          <w:sz w:val="24"/>
          <w:szCs w:val="24"/>
          <w:u w:val="single"/>
        </w:rPr>
      </w:pPr>
    </w:p>
    <w:p w14:paraId="362325D2" w14:textId="77777777" w:rsidR="005C6404" w:rsidRPr="00A51BEB" w:rsidRDefault="005C6404" w:rsidP="006E3322">
      <w:pPr>
        <w:widowControl w:val="0"/>
        <w:autoSpaceDE w:val="0"/>
        <w:autoSpaceDN w:val="0"/>
        <w:spacing w:after="0" w:line="240" w:lineRule="auto"/>
        <w:jc w:val="center"/>
        <w:rPr>
          <w:rFonts w:ascii="Times New Roman" w:eastAsia="Arial" w:hAnsi="Times New Roman" w:cs="Times New Roman"/>
          <w:color w:val="111111"/>
          <w:sz w:val="24"/>
          <w:szCs w:val="24"/>
          <w:u w:val="single"/>
        </w:rPr>
      </w:pPr>
    </w:p>
    <w:p w14:paraId="01252615" w14:textId="2FED1A9F" w:rsidR="00CE4FA2" w:rsidRPr="00A51BEB" w:rsidRDefault="006E3322" w:rsidP="006E3322">
      <w:pPr>
        <w:widowControl w:val="0"/>
        <w:autoSpaceDE w:val="0"/>
        <w:autoSpaceDN w:val="0"/>
        <w:spacing w:after="0" w:line="240" w:lineRule="auto"/>
        <w:jc w:val="center"/>
        <w:rPr>
          <w:rFonts w:ascii="Times New Roman" w:eastAsia="Arial" w:hAnsi="Times New Roman" w:cs="Times New Roman"/>
          <w:color w:val="111111"/>
          <w:sz w:val="24"/>
          <w:szCs w:val="24"/>
          <w:u w:val="single"/>
        </w:rPr>
      </w:pPr>
      <w:r w:rsidRPr="00A51BEB">
        <w:rPr>
          <w:rFonts w:ascii="Times New Roman" w:eastAsia="Arial" w:hAnsi="Times New Roman" w:cs="Times New Roman"/>
          <w:color w:val="111111"/>
          <w:sz w:val="24"/>
          <w:szCs w:val="24"/>
          <w:u w:val="single"/>
        </w:rPr>
        <w:t>Agreement</w:t>
      </w:r>
    </w:p>
    <w:p w14:paraId="6631CA2E" w14:textId="1F2623ED" w:rsidR="006E3322" w:rsidRPr="00A51BEB" w:rsidRDefault="006E3322" w:rsidP="00CE4FA2">
      <w:pPr>
        <w:widowControl w:val="0"/>
        <w:autoSpaceDE w:val="0"/>
        <w:autoSpaceDN w:val="0"/>
        <w:spacing w:after="0" w:line="240" w:lineRule="auto"/>
        <w:jc w:val="both"/>
        <w:rPr>
          <w:rFonts w:ascii="Times New Roman" w:eastAsia="Arial" w:hAnsi="Times New Roman" w:cs="Times New Roman"/>
          <w:color w:val="111111"/>
          <w:sz w:val="24"/>
          <w:szCs w:val="24"/>
        </w:rPr>
      </w:pPr>
    </w:p>
    <w:p w14:paraId="153CED14" w14:textId="488151F8" w:rsidR="006E3322" w:rsidRPr="00A51BEB" w:rsidRDefault="00325294" w:rsidP="00325294">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Incorporation of Recitals</w:t>
      </w:r>
      <w:r w:rsidRPr="00A51BEB">
        <w:rPr>
          <w:rFonts w:ascii="Times New Roman" w:eastAsia="Arial" w:hAnsi="Times New Roman" w:cs="Times New Roman"/>
          <w:color w:val="111111"/>
          <w:sz w:val="24"/>
          <w:szCs w:val="24"/>
        </w:rPr>
        <w:t>. The Parties</w:t>
      </w:r>
      <w:r w:rsidR="00EA7E79" w:rsidRPr="00A51BEB">
        <w:rPr>
          <w:rFonts w:ascii="Times New Roman" w:eastAsia="Arial" w:hAnsi="Times New Roman" w:cs="Times New Roman"/>
          <w:color w:val="111111"/>
          <w:sz w:val="24"/>
          <w:szCs w:val="24"/>
        </w:rPr>
        <w:t xml:space="preserve"> </w:t>
      </w:r>
      <w:r w:rsidR="00EA7E79" w:rsidRPr="00A51BEB">
        <w:rPr>
          <w:rFonts w:ascii="Times New Roman" w:eastAsia="Times New Roman" w:hAnsi="Times New Roman" w:cs="Times New Roman"/>
          <w:sz w:val="24"/>
          <w:szCs w:val="24"/>
        </w:rPr>
        <w:t>hereby incorporate by reference the above-stated Recitals into this Agreement as if fully set forth herein.</w:t>
      </w:r>
    </w:p>
    <w:p w14:paraId="24327B46" w14:textId="77777777" w:rsidR="0014781A" w:rsidRPr="00A51BEB" w:rsidRDefault="0014781A" w:rsidP="0014781A">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22AC9FAB" w14:textId="7FFCCCFF" w:rsidR="0014781A" w:rsidRPr="00A51BEB" w:rsidRDefault="0014781A" w:rsidP="00325294">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 xml:space="preserve">No </w:t>
      </w:r>
      <w:r w:rsidR="00840906" w:rsidRPr="00A51BEB">
        <w:rPr>
          <w:rFonts w:ascii="Times New Roman" w:eastAsia="Arial" w:hAnsi="Times New Roman" w:cs="Times New Roman"/>
          <w:color w:val="111111"/>
          <w:sz w:val="24"/>
          <w:szCs w:val="24"/>
          <w:u w:val="single"/>
        </w:rPr>
        <w:t>Assurance</w:t>
      </w:r>
      <w:r w:rsidRPr="00A51BEB">
        <w:rPr>
          <w:rFonts w:ascii="Times New Roman" w:eastAsia="Arial" w:hAnsi="Times New Roman" w:cs="Times New Roman"/>
          <w:color w:val="111111"/>
          <w:sz w:val="24"/>
          <w:szCs w:val="24"/>
          <w:u w:val="single"/>
        </w:rPr>
        <w:t xml:space="preserve"> of Land Use Approvals</w:t>
      </w:r>
      <w:r w:rsidRPr="00A51BEB">
        <w:rPr>
          <w:rFonts w:ascii="Times New Roman" w:eastAsia="Arial" w:hAnsi="Times New Roman" w:cs="Times New Roman"/>
          <w:color w:val="111111"/>
          <w:sz w:val="24"/>
          <w:szCs w:val="24"/>
        </w:rPr>
        <w:t xml:space="preserve">. </w:t>
      </w:r>
      <w:r w:rsidR="00840906" w:rsidRPr="00A51BEB">
        <w:rPr>
          <w:rFonts w:ascii="Times New Roman" w:eastAsia="Times New Roman" w:hAnsi="Times New Roman" w:cs="Times New Roman"/>
          <w:sz w:val="24"/>
          <w:szCs w:val="24"/>
        </w:rPr>
        <w:t>The District understand</w:t>
      </w:r>
      <w:r w:rsidR="00546081" w:rsidRPr="00A51BEB">
        <w:rPr>
          <w:rFonts w:ascii="Times New Roman" w:eastAsia="Times New Roman" w:hAnsi="Times New Roman" w:cs="Times New Roman"/>
          <w:sz w:val="24"/>
          <w:szCs w:val="24"/>
        </w:rPr>
        <w:t>s</w:t>
      </w:r>
      <w:r w:rsidR="00840906" w:rsidRPr="00A51BEB">
        <w:rPr>
          <w:rFonts w:ascii="Times New Roman" w:eastAsia="Times New Roman" w:hAnsi="Times New Roman" w:cs="Times New Roman"/>
          <w:sz w:val="24"/>
          <w:szCs w:val="24"/>
        </w:rPr>
        <w:t xml:space="preserve"> and agrees that (i) this Agreement does not assure </w:t>
      </w:r>
      <w:r w:rsidR="00661C6D" w:rsidRPr="00A51BEB">
        <w:rPr>
          <w:rFonts w:ascii="Times New Roman" w:eastAsia="Times New Roman" w:hAnsi="Times New Roman" w:cs="Times New Roman"/>
          <w:sz w:val="24"/>
          <w:szCs w:val="24"/>
        </w:rPr>
        <w:t xml:space="preserve">it, </w:t>
      </w:r>
      <w:r w:rsidR="00546081" w:rsidRPr="00A51BEB">
        <w:rPr>
          <w:rFonts w:ascii="Times New Roman" w:eastAsia="Times New Roman" w:hAnsi="Times New Roman" w:cs="Times New Roman"/>
          <w:sz w:val="24"/>
          <w:szCs w:val="24"/>
        </w:rPr>
        <w:t xml:space="preserve">the property owners within </w:t>
      </w:r>
      <w:r w:rsidR="00D334DD" w:rsidRPr="00A51BEB">
        <w:rPr>
          <w:rFonts w:ascii="Times New Roman" w:hAnsi="Times New Roman" w:cs="Times New Roman"/>
          <w:sz w:val="24"/>
          <w:szCs w:val="24"/>
        </w:rPr>
        <w:t>The Schmidt Property</w:t>
      </w:r>
      <w:r w:rsidR="00661C6D" w:rsidRPr="00A51BEB">
        <w:rPr>
          <w:rFonts w:ascii="Times New Roman" w:eastAsia="Times New Roman" w:hAnsi="Times New Roman" w:cs="Times New Roman"/>
          <w:sz w:val="24"/>
          <w:szCs w:val="24"/>
        </w:rPr>
        <w:t>,</w:t>
      </w:r>
      <w:r w:rsidR="00546081" w:rsidRPr="00A51BEB">
        <w:rPr>
          <w:rFonts w:ascii="Times New Roman" w:eastAsia="Times New Roman" w:hAnsi="Times New Roman" w:cs="Times New Roman"/>
          <w:sz w:val="24"/>
          <w:szCs w:val="24"/>
        </w:rPr>
        <w:t xml:space="preserve"> or their</w:t>
      </w:r>
      <w:r w:rsidR="00840906" w:rsidRPr="00A51BEB">
        <w:rPr>
          <w:rFonts w:ascii="Times New Roman" w:eastAsia="Times New Roman" w:hAnsi="Times New Roman" w:cs="Times New Roman"/>
          <w:sz w:val="24"/>
          <w:szCs w:val="24"/>
        </w:rPr>
        <w:t xml:space="preserve"> </w:t>
      </w:r>
      <w:r w:rsidR="00661C6D" w:rsidRPr="00A51BEB">
        <w:rPr>
          <w:rFonts w:ascii="Times New Roman" w:eastAsia="Times New Roman" w:hAnsi="Times New Roman" w:cs="Times New Roman"/>
          <w:sz w:val="24"/>
          <w:szCs w:val="24"/>
        </w:rPr>
        <w:t xml:space="preserve">respective </w:t>
      </w:r>
      <w:r w:rsidR="00840906" w:rsidRPr="00A51BEB">
        <w:rPr>
          <w:rFonts w:ascii="Times New Roman" w:eastAsia="Times New Roman" w:hAnsi="Times New Roman" w:cs="Times New Roman"/>
          <w:sz w:val="24"/>
          <w:szCs w:val="24"/>
        </w:rPr>
        <w:t>successors and assigns that</w:t>
      </w:r>
      <w:r w:rsidR="00D334DD" w:rsidRPr="00A51BEB">
        <w:rPr>
          <w:rFonts w:ascii="Times New Roman" w:eastAsia="Times New Roman" w:hAnsi="Times New Roman" w:cs="Times New Roman"/>
          <w:sz w:val="24"/>
          <w:szCs w:val="24"/>
        </w:rPr>
        <w:t xml:space="preserve"> either</w:t>
      </w:r>
      <w:r w:rsidR="00840906" w:rsidRPr="00A51BEB">
        <w:rPr>
          <w:rFonts w:ascii="Times New Roman" w:eastAsia="Times New Roman" w:hAnsi="Times New Roman" w:cs="Times New Roman"/>
          <w:sz w:val="24"/>
          <w:szCs w:val="24"/>
        </w:rPr>
        <w:t xml:space="preserve"> the County </w:t>
      </w:r>
      <w:r w:rsidR="00D334DD" w:rsidRPr="00A51BEB">
        <w:rPr>
          <w:rFonts w:ascii="Times New Roman" w:eastAsia="Times New Roman" w:hAnsi="Times New Roman" w:cs="Times New Roman"/>
          <w:sz w:val="24"/>
          <w:szCs w:val="24"/>
        </w:rPr>
        <w:t xml:space="preserve">or the City </w:t>
      </w:r>
      <w:r w:rsidR="00840906" w:rsidRPr="00A51BEB">
        <w:rPr>
          <w:rFonts w:ascii="Times New Roman" w:eastAsia="Times New Roman" w:hAnsi="Times New Roman" w:cs="Times New Roman"/>
          <w:sz w:val="24"/>
          <w:szCs w:val="24"/>
        </w:rPr>
        <w:t xml:space="preserve">will </w:t>
      </w:r>
      <w:r w:rsidR="003F529C" w:rsidRPr="00A51BEB">
        <w:rPr>
          <w:rFonts w:ascii="Times New Roman" w:eastAsia="Times New Roman" w:hAnsi="Times New Roman" w:cs="Times New Roman"/>
          <w:sz w:val="24"/>
          <w:szCs w:val="24"/>
        </w:rPr>
        <w:t xml:space="preserve">grant </w:t>
      </w:r>
      <w:r w:rsidR="00840906" w:rsidRPr="00A51BEB">
        <w:rPr>
          <w:rFonts w:ascii="Times New Roman" w:eastAsia="Times New Roman" w:hAnsi="Times New Roman" w:cs="Times New Roman"/>
          <w:sz w:val="24"/>
          <w:szCs w:val="24"/>
        </w:rPr>
        <w:t xml:space="preserve">future </w:t>
      </w:r>
      <w:r w:rsidR="000D7351" w:rsidRPr="00A51BEB">
        <w:rPr>
          <w:rFonts w:ascii="Times New Roman" w:eastAsia="Times New Roman" w:hAnsi="Times New Roman" w:cs="Times New Roman"/>
          <w:sz w:val="24"/>
          <w:szCs w:val="24"/>
        </w:rPr>
        <w:t xml:space="preserve">land use </w:t>
      </w:r>
      <w:r w:rsidR="003F529C" w:rsidRPr="00A51BEB">
        <w:rPr>
          <w:rFonts w:ascii="Times New Roman" w:eastAsia="Times New Roman" w:hAnsi="Times New Roman" w:cs="Times New Roman"/>
          <w:sz w:val="24"/>
          <w:szCs w:val="24"/>
        </w:rPr>
        <w:t>or construction approvals</w:t>
      </w:r>
      <w:r w:rsidR="00840906" w:rsidRPr="00A51BEB">
        <w:rPr>
          <w:rFonts w:ascii="Times New Roman" w:eastAsia="Times New Roman" w:hAnsi="Times New Roman" w:cs="Times New Roman"/>
          <w:sz w:val="24"/>
          <w:szCs w:val="24"/>
        </w:rPr>
        <w:t xml:space="preserve"> for </w:t>
      </w:r>
      <w:r w:rsidR="00D334DD" w:rsidRPr="00A51BEB">
        <w:rPr>
          <w:rFonts w:ascii="Times New Roman" w:hAnsi="Times New Roman" w:cs="Times New Roman"/>
          <w:sz w:val="24"/>
          <w:szCs w:val="24"/>
        </w:rPr>
        <w:t>The Schmidt Property</w:t>
      </w:r>
      <w:r w:rsidR="00840906" w:rsidRPr="00A51BEB">
        <w:rPr>
          <w:rFonts w:ascii="Times New Roman" w:eastAsia="Times New Roman" w:hAnsi="Times New Roman" w:cs="Times New Roman"/>
          <w:sz w:val="24"/>
          <w:szCs w:val="24"/>
        </w:rPr>
        <w:t>, and (ii) no representations or promises are made or implied herein by the County</w:t>
      </w:r>
      <w:r w:rsidR="00DA261F" w:rsidRPr="00A51BEB">
        <w:rPr>
          <w:rFonts w:ascii="Times New Roman" w:eastAsia="Times New Roman" w:hAnsi="Times New Roman" w:cs="Times New Roman"/>
          <w:sz w:val="24"/>
          <w:szCs w:val="24"/>
        </w:rPr>
        <w:t xml:space="preserve"> or City</w:t>
      </w:r>
      <w:r w:rsidR="00840906" w:rsidRPr="00A51BEB">
        <w:rPr>
          <w:rFonts w:ascii="Times New Roman" w:eastAsia="Times New Roman" w:hAnsi="Times New Roman" w:cs="Times New Roman"/>
          <w:sz w:val="24"/>
          <w:szCs w:val="24"/>
        </w:rPr>
        <w:t>, except for those rights that are specifically identified in this Agreement.</w:t>
      </w:r>
    </w:p>
    <w:p w14:paraId="28DFFA52" w14:textId="77777777" w:rsidR="00E42383" w:rsidRPr="00A51BEB" w:rsidRDefault="00E42383" w:rsidP="00E42383">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79709EA9" w14:textId="354904E8" w:rsidR="003D2C17" w:rsidRPr="00A51BEB" w:rsidRDefault="00E42383" w:rsidP="00452B12">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Co</w:t>
      </w:r>
      <w:r w:rsidR="003D2C17" w:rsidRPr="00A51BEB">
        <w:rPr>
          <w:rFonts w:ascii="Times New Roman" w:eastAsia="Arial" w:hAnsi="Times New Roman" w:cs="Times New Roman"/>
          <w:color w:val="111111"/>
          <w:sz w:val="24"/>
          <w:szCs w:val="24"/>
          <w:u w:val="single"/>
        </w:rPr>
        <w:t>unty Responsibilities</w:t>
      </w:r>
      <w:r w:rsidRPr="00A51BEB">
        <w:rPr>
          <w:rFonts w:ascii="Times New Roman" w:eastAsia="Arial" w:hAnsi="Times New Roman" w:cs="Times New Roman"/>
          <w:color w:val="111111"/>
          <w:sz w:val="24"/>
          <w:szCs w:val="24"/>
          <w:u w:val="single"/>
        </w:rPr>
        <w:t>.</w:t>
      </w:r>
    </w:p>
    <w:p w14:paraId="7508BCD6" w14:textId="77777777" w:rsidR="009A2B4C" w:rsidRPr="00A51BEB" w:rsidRDefault="009A2B4C" w:rsidP="009A2B4C">
      <w:pPr>
        <w:pStyle w:val="ListParagraph"/>
        <w:rPr>
          <w:rFonts w:ascii="Times New Roman" w:eastAsia="Arial" w:hAnsi="Times New Roman" w:cs="Times New Roman"/>
          <w:color w:val="111111"/>
          <w:sz w:val="24"/>
          <w:szCs w:val="24"/>
        </w:rPr>
      </w:pPr>
    </w:p>
    <w:p w14:paraId="10E9EE88" w14:textId="5726A25B" w:rsidR="003D2C17" w:rsidRPr="00A51BEB" w:rsidRDefault="00571975" w:rsidP="003D2C17">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For each final plat in </w:t>
      </w:r>
      <w:r w:rsidR="00D334DD" w:rsidRPr="00A51BEB">
        <w:rPr>
          <w:rFonts w:ascii="Times New Roman" w:hAnsi="Times New Roman" w:cs="Times New Roman"/>
          <w:sz w:val="24"/>
          <w:szCs w:val="24"/>
        </w:rPr>
        <w:t>The Schmidt Property</w:t>
      </w:r>
      <w:r w:rsidR="00D334DD" w:rsidRPr="00A51BEB" w:rsidDel="00D334DD">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 xml:space="preserve">that contains a Marksheffel Road Segment, the County shall require that </w:t>
      </w:r>
      <w:ins w:id="75" w:author="Andrea Barlow" w:date="2026-07-01T10:15:00Z" w16du:dateUtc="2026-07-01T16:15:00Z">
        <w:r w:rsidR="00BB543F" w:rsidRPr="00A51BEB">
          <w:rPr>
            <w:rFonts w:ascii="Times New Roman" w:eastAsia="Arial" w:hAnsi="Times New Roman" w:cs="Times New Roman"/>
            <w:color w:val="111111"/>
            <w:sz w:val="24"/>
            <w:szCs w:val="24"/>
          </w:rPr>
          <w:t>each</w:t>
        </w:r>
      </w:ins>
      <w:del w:id="76" w:author="Andrea Barlow" w:date="2026-07-01T10:15:00Z" w16du:dateUtc="2026-07-01T16:15:00Z">
        <w:r w:rsidR="00C25A7F" w:rsidRPr="00A51BEB" w:rsidDel="00BB543F">
          <w:rPr>
            <w:rFonts w:ascii="Times New Roman" w:eastAsia="Arial" w:hAnsi="Times New Roman" w:cs="Times New Roman"/>
            <w:color w:val="111111"/>
            <w:sz w:val="24"/>
            <w:szCs w:val="24"/>
          </w:rPr>
          <w:delText>such</w:delText>
        </w:r>
      </w:del>
      <w:r w:rsidR="00C25A7F" w:rsidRPr="00A51BEB">
        <w:rPr>
          <w:rFonts w:ascii="Times New Roman" w:eastAsia="Arial" w:hAnsi="Times New Roman" w:cs="Times New Roman"/>
          <w:color w:val="111111"/>
          <w:sz w:val="24"/>
          <w:szCs w:val="24"/>
        </w:rPr>
        <w:t xml:space="preserve"> </w:t>
      </w:r>
      <w:r w:rsidR="00206EF7" w:rsidRPr="00A51BEB">
        <w:rPr>
          <w:rFonts w:ascii="Times New Roman" w:eastAsia="Arial" w:hAnsi="Times New Roman" w:cs="Times New Roman"/>
          <w:color w:val="111111"/>
          <w:sz w:val="24"/>
          <w:szCs w:val="24"/>
        </w:rPr>
        <w:t xml:space="preserve">segment </w:t>
      </w:r>
      <w:r w:rsidR="00C25A7F" w:rsidRPr="00A51BEB">
        <w:rPr>
          <w:rFonts w:ascii="Times New Roman" w:eastAsia="Arial" w:hAnsi="Times New Roman" w:cs="Times New Roman"/>
          <w:color w:val="111111"/>
          <w:sz w:val="24"/>
          <w:szCs w:val="24"/>
        </w:rPr>
        <w:t>be placed in a separate tract</w:t>
      </w:r>
      <w:r w:rsidR="006A5E7A" w:rsidRPr="00A51BEB">
        <w:rPr>
          <w:rFonts w:ascii="Times New Roman" w:eastAsia="Arial" w:hAnsi="Times New Roman" w:cs="Times New Roman"/>
          <w:color w:val="111111"/>
          <w:sz w:val="24"/>
          <w:szCs w:val="24"/>
        </w:rPr>
        <w:t xml:space="preserve"> and conveyed to the City </w:t>
      </w:r>
      <w:ins w:id="77" w:author="Andrea Barlow" w:date="2026-07-08T08:38:00Z" w16du:dateUtc="2026-07-08T14:38:00Z">
        <w:r w:rsidR="00493292">
          <w:rPr>
            <w:rFonts w:ascii="Times New Roman" w:eastAsia="Arial" w:hAnsi="Times New Roman" w:cs="Times New Roman"/>
            <w:color w:val="111111"/>
            <w:sz w:val="24"/>
            <w:szCs w:val="24"/>
          </w:rPr>
          <w:t xml:space="preserve">will begin </w:t>
        </w:r>
      </w:ins>
      <w:r w:rsidR="006A5E7A" w:rsidRPr="00A51BEB">
        <w:rPr>
          <w:rFonts w:ascii="Times New Roman" w:eastAsia="Arial" w:hAnsi="Times New Roman" w:cs="Times New Roman"/>
          <w:color w:val="111111"/>
          <w:sz w:val="24"/>
          <w:szCs w:val="24"/>
        </w:rPr>
        <w:t xml:space="preserve">within thirty (30) days of </w:t>
      </w:r>
      <w:del w:id="78" w:author="Andrea Barlow" w:date="2026-05-06T17:03:00Z" w16du:dateUtc="2026-05-06T23:03:00Z">
        <w:r w:rsidR="00D334DD" w:rsidRPr="00A51BEB" w:rsidDel="004C012C">
          <w:rPr>
            <w:rFonts w:ascii="Times New Roman" w:eastAsia="Arial" w:hAnsi="Times New Roman" w:cs="Times New Roman"/>
            <w:color w:val="111111"/>
            <w:sz w:val="24"/>
            <w:szCs w:val="24"/>
          </w:rPr>
          <w:delText>preliminary acceptance by</w:delText>
        </w:r>
        <w:r w:rsidR="00706554" w:rsidRPr="00A51BEB" w:rsidDel="004C012C">
          <w:rPr>
            <w:rFonts w:ascii="Times New Roman" w:eastAsia="Arial" w:hAnsi="Times New Roman" w:cs="Times New Roman"/>
            <w:color w:val="111111"/>
            <w:sz w:val="24"/>
            <w:szCs w:val="24"/>
          </w:rPr>
          <w:delText xml:space="preserve"> the City</w:delText>
        </w:r>
      </w:del>
      <w:ins w:id="79" w:author="Andrea Barlow" w:date="2026-05-06T17:03:00Z" w16du:dateUtc="2026-05-06T23:03:00Z">
        <w:r w:rsidR="004C012C" w:rsidRPr="00A51BEB">
          <w:rPr>
            <w:rFonts w:ascii="Times New Roman" w:eastAsia="Arial" w:hAnsi="Times New Roman" w:cs="Times New Roman"/>
            <w:color w:val="111111"/>
            <w:sz w:val="24"/>
            <w:szCs w:val="24"/>
          </w:rPr>
          <w:t>recording such plat</w:t>
        </w:r>
      </w:ins>
      <w:r w:rsidR="00C25A7F" w:rsidRPr="00A51BEB">
        <w:rPr>
          <w:rFonts w:ascii="Times New Roman" w:eastAsia="Arial" w:hAnsi="Times New Roman" w:cs="Times New Roman"/>
          <w:color w:val="111111"/>
          <w:sz w:val="24"/>
          <w:szCs w:val="24"/>
        </w:rPr>
        <w:t>.</w:t>
      </w:r>
      <w:r w:rsidR="002E03C8" w:rsidRPr="00A51BEB">
        <w:rPr>
          <w:rFonts w:ascii="Times New Roman" w:eastAsia="Arial" w:hAnsi="Times New Roman" w:cs="Times New Roman"/>
          <w:color w:val="111111"/>
          <w:sz w:val="24"/>
          <w:szCs w:val="24"/>
        </w:rPr>
        <w:t xml:space="preserve"> </w:t>
      </w:r>
    </w:p>
    <w:p w14:paraId="731137F6" w14:textId="77777777" w:rsidR="00C25A7F" w:rsidRPr="00A51BEB" w:rsidRDefault="00C25A7F" w:rsidP="00C25A7F">
      <w:pPr>
        <w:pStyle w:val="ListParagraph"/>
        <w:widowControl w:val="0"/>
        <w:autoSpaceDE w:val="0"/>
        <w:autoSpaceDN w:val="0"/>
        <w:spacing w:after="0" w:line="240" w:lineRule="auto"/>
        <w:ind w:left="1440"/>
        <w:jc w:val="both"/>
        <w:rPr>
          <w:rFonts w:ascii="Times New Roman" w:eastAsia="Arial" w:hAnsi="Times New Roman" w:cs="Times New Roman"/>
          <w:color w:val="111111"/>
          <w:sz w:val="24"/>
          <w:szCs w:val="24"/>
        </w:rPr>
      </w:pPr>
    </w:p>
    <w:p w14:paraId="28CBD953" w14:textId="0C213DF2" w:rsidR="00681AD2" w:rsidRPr="00644165" w:rsidRDefault="00C25A7F" w:rsidP="00437638">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County shall require that </w:t>
      </w:r>
      <w:r w:rsidR="003303C6" w:rsidRPr="00A51BEB">
        <w:rPr>
          <w:rFonts w:ascii="Times New Roman" w:eastAsia="Arial" w:hAnsi="Times New Roman" w:cs="Times New Roman"/>
          <w:color w:val="111111"/>
          <w:sz w:val="24"/>
          <w:szCs w:val="24"/>
        </w:rPr>
        <w:t>the Marksheffel Road Segment</w:t>
      </w:r>
      <w:r w:rsidR="00206EF7" w:rsidRPr="00A51BEB">
        <w:rPr>
          <w:rFonts w:ascii="Times New Roman" w:eastAsia="Arial" w:hAnsi="Times New Roman" w:cs="Times New Roman"/>
          <w:color w:val="111111"/>
          <w:sz w:val="24"/>
          <w:szCs w:val="24"/>
        </w:rPr>
        <w:t>s</w:t>
      </w:r>
      <w:ins w:id="80" w:author="Andrea Barlow" w:date="2026-05-06T17:03:00Z" w16du:dateUtc="2026-05-06T23:03:00Z">
        <w:r w:rsidR="004C012C" w:rsidRPr="00A51BEB">
          <w:rPr>
            <w:rFonts w:ascii="Times New Roman" w:eastAsia="Arial" w:hAnsi="Times New Roman" w:cs="Times New Roman"/>
            <w:color w:val="111111"/>
            <w:sz w:val="24"/>
            <w:szCs w:val="24"/>
          </w:rPr>
          <w:t xml:space="preserve"> and Intersection Improvements</w:t>
        </w:r>
      </w:ins>
      <w:r w:rsidR="003303C6" w:rsidRPr="00A51BEB">
        <w:rPr>
          <w:rFonts w:ascii="Times New Roman" w:eastAsia="Arial" w:hAnsi="Times New Roman" w:cs="Times New Roman"/>
          <w:color w:val="111111"/>
          <w:sz w:val="24"/>
          <w:szCs w:val="24"/>
        </w:rPr>
        <w:t xml:space="preserve"> be </w:t>
      </w:r>
      <w:ins w:id="81" w:author="Andrea Barlow" w:date="2026-05-06T17:30:00Z" w16du:dateUtc="2026-05-06T23:30:00Z">
        <w:r w:rsidR="005D5930" w:rsidRPr="00A51BEB">
          <w:rPr>
            <w:rFonts w:ascii="Times New Roman" w:eastAsia="Arial" w:hAnsi="Times New Roman" w:cs="Times New Roman"/>
            <w:color w:val="111111"/>
            <w:sz w:val="24"/>
            <w:szCs w:val="24"/>
          </w:rPr>
          <w:t xml:space="preserve">designed and </w:t>
        </w:r>
      </w:ins>
      <w:r w:rsidR="003303C6" w:rsidRPr="00A51BEB">
        <w:rPr>
          <w:rFonts w:ascii="Times New Roman" w:eastAsia="Arial" w:hAnsi="Times New Roman" w:cs="Times New Roman"/>
          <w:color w:val="111111"/>
          <w:sz w:val="24"/>
          <w:szCs w:val="24"/>
        </w:rPr>
        <w:t xml:space="preserve">constructed in accordance with City </w:t>
      </w:r>
      <w:r w:rsidR="00C14F82" w:rsidRPr="00A51BEB">
        <w:rPr>
          <w:rFonts w:ascii="Times New Roman" w:eastAsia="Arial" w:hAnsi="Times New Roman" w:cs="Times New Roman"/>
          <w:color w:val="111111"/>
          <w:sz w:val="24"/>
          <w:szCs w:val="24"/>
        </w:rPr>
        <w:t xml:space="preserve">standards, requirements, and specifications. </w:t>
      </w:r>
      <w:r w:rsidR="00CE2FB7" w:rsidRPr="00A51BEB">
        <w:rPr>
          <w:rFonts w:ascii="Times New Roman" w:eastAsia="Arial" w:hAnsi="Times New Roman" w:cs="Times New Roman"/>
          <w:color w:val="111111"/>
          <w:sz w:val="24"/>
          <w:szCs w:val="24"/>
        </w:rPr>
        <w:t xml:space="preserve">The County </w:t>
      </w:r>
      <w:r w:rsidR="00FA745D" w:rsidRPr="00A51BEB">
        <w:rPr>
          <w:rFonts w:ascii="Times New Roman" w:eastAsia="Arial" w:hAnsi="Times New Roman" w:cs="Times New Roman"/>
          <w:color w:val="111111"/>
          <w:sz w:val="24"/>
          <w:szCs w:val="24"/>
        </w:rPr>
        <w:t xml:space="preserve">will require the posting of </w:t>
      </w:r>
      <w:del w:id="82" w:author="Andrea Barlow" w:date="2026-05-06T17:30:00Z" w16du:dateUtc="2026-05-06T23:30:00Z">
        <w:r w:rsidR="00CF4D59" w:rsidRPr="00A51BEB" w:rsidDel="005D5930">
          <w:rPr>
            <w:rFonts w:ascii="Times New Roman" w:eastAsia="Arial" w:hAnsi="Times New Roman" w:cs="Times New Roman"/>
            <w:color w:val="111111"/>
            <w:sz w:val="24"/>
            <w:szCs w:val="24"/>
          </w:rPr>
          <w:delText xml:space="preserve">construction </w:delText>
        </w:r>
        <w:r w:rsidR="00FA745D" w:rsidRPr="00A51BEB" w:rsidDel="005D5930">
          <w:rPr>
            <w:rFonts w:ascii="Times New Roman" w:eastAsia="Arial" w:hAnsi="Times New Roman" w:cs="Times New Roman"/>
            <w:color w:val="111111"/>
            <w:sz w:val="24"/>
            <w:szCs w:val="24"/>
          </w:rPr>
          <w:delText>collateral</w:delText>
        </w:r>
      </w:del>
      <w:ins w:id="83" w:author="Andrea Barlow" w:date="2026-05-06T17:31:00Z" w16du:dateUtc="2026-05-06T23:31:00Z">
        <w:r w:rsidR="005D5930" w:rsidRPr="00A51BEB">
          <w:rPr>
            <w:rFonts w:ascii="Times New Roman" w:eastAsia="Arial" w:hAnsi="Times New Roman" w:cs="Times New Roman"/>
            <w:color w:val="111111"/>
            <w:sz w:val="24"/>
            <w:szCs w:val="24"/>
          </w:rPr>
          <w:t>financial assurances</w:t>
        </w:r>
      </w:ins>
      <w:r w:rsidR="00FA745D" w:rsidRPr="00A51BEB">
        <w:rPr>
          <w:rFonts w:ascii="Times New Roman" w:eastAsia="Arial" w:hAnsi="Times New Roman" w:cs="Times New Roman"/>
          <w:color w:val="111111"/>
          <w:sz w:val="24"/>
          <w:szCs w:val="24"/>
        </w:rPr>
        <w:t xml:space="preserve"> </w:t>
      </w:r>
      <w:ins w:id="84" w:author="Andrea Barlow" w:date="2026-07-01T10:16:00Z" w16du:dateUtc="2026-07-01T16:16:00Z">
        <w:r w:rsidR="001555CC" w:rsidRPr="00A51BEB">
          <w:rPr>
            <w:rFonts w:ascii="Times New Roman" w:eastAsia="Arial" w:hAnsi="Times New Roman" w:cs="Times New Roman"/>
            <w:color w:val="111111"/>
            <w:sz w:val="24"/>
            <w:szCs w:val="24"/>
          </w:rPr>
          <w:t>with the City</w:t>
        </w:r>
      </w:ins>
      <w:ins w:id="85" w:author="Andrea Barlow" w:date="2026-07-01T10:17:00Z" w16du:dateUtc="2026-07-01T16:17:00Z">
        <w:r w:rsidR="001555CC" w:rsidRPr="00A51BEB">
          <w:rPr>
            <w:rFonts w:ascii="Times New Roman" w:eastAsia="Arial" w:hAnsi="Times New Roman" w:cs="Times New Roman"/>
            <w:color w:val="111111"/>
            <w:sz w:val="24"/>
            <w:szCs w:val="24"/>
          </w:rPr>
          <w:t xml:space="preserve"> </w:t>
        </w:r>
      </w:ins>
      <w:r w:rsidR="00FA745D" w:rsidRPr="00A51BEB">
        <w:rPr>
          <w:rFonts w:ascii="Times New Roman" w:eastAsia="Arial" w:hAnsi="Times New Roman" w:cs="Times New Roman"/>
          <w:color w:val="111111"/>
          <w:sz w:val="24"/>
          <w:szCs w:val="24"/>
        </w:rPr>
        <w:t>for the Marksheffel Road Segments</w:t>
      </w:r>
      <w:ins w:id="86" w:author="Andrea Barlow" w:date="2026-05-07T12:06:00Z" w16du:dateUtc="2026-05-07T18:06:00Z">
        <w:r w:rsidR="00797C64" w:rsidRPr="00A51BEB">
          <w:rPr>
            <w:rFonts w:ascii="Times New Roman" w:eastAsia="Arial" w:hAnsi="Times New Roman" w:cs="Times New Roman"/>
            <w:color w:val="111111"/>
            <w:sz w:val="24"/>
            <w:szCs w:val="24"/>
          </w:rPr>
          <w:t xml:space="preserve"> for which the District is responsible</w:t>
        </w:r>
      </w:ins>
      <w:del w:id="87" w:author="Andrea Barlow" w:date="2026-05-07T12:06:00Z" w16du:dateUtc="2026-05-07T18:06:00Z">
        <w:r w:rsidR="00E1421B" w:rsidRPr="00A51BEB" w:rsidDel="00797C64">
          <w:rPr>
            <w:rFonts w:ascii="Times New Roman" w:eastAsia="Arial" w:hAnsi="Times New Roman" w:cs="Times New Roman"/>
            <w:color w:val="111111"/>
            <w:sz w:val="24"/>
            <w:szCs w:val="24"/>
          </w:rPr>
          <w:delText xml:space="preserve"> and the Intersection Improvements (defined in paragraph </w:delText>
        </w:r>
      </w:del>
      <w:del w:id="88" w:author="Andrea Barlow" w:date="2026-05-06T17:31:00Z" w16du:dateUtc="2026-05-06T23:31:00Z">
        <w:r w:rsidR="00E1421B" w:rsidRPr="00A51BEB" w:rsidDel="005D5930">
          <w:rPr>
            <w:rFonts w:ascii="Times New Roman" w:eastAsia="Arial" w:hAnsi="Times New Roman" w:cs="Times New Roman"/>
            <w:color w:val="111111"/>
            <w:sz w:val="24"/>
            <w:szCs w:val="24"/>
          </w:rPr>
          <w:delText>3</w:delText>
        </w:r>
      </w:del>
      <w:del w:id="89" w:author="Andrea Barlow" w:date="2026-05-07T12:05:00Z" w16du:dateUtc="2026-05-07T18:05:00Z">
        <w:r w:rsidR="00E1421B" w:rsidRPr="00A51BEB" w:rsidDel="00797C64">
          <w:rPr>
            <w:rFonts w:ascii="Times New Roman" w:eastAsia="Arial" w:hAnsi="Times New Roman" w:cs="Times New Roman"/>
            <w:color w:val="111111"/>
            <w:sz w:val="24"/>
            <w:szCs w:val="24"/>
          </w:rPr>
          <w:delText>.e</w:delText>
        </w:r>
      </w:del>
      <w:del w:id="90" w:author="Andrea Barlow" w:date="2026-05-07T12:06:00Z" w16du:dateUtc="2026-05-07T18:06:00Z">
        <w:r w:rsidR="00E1421B" w:rsidRPr="00A51BEB" w:rsidDel="00797C64">
          <w:rPr>
            <w:rFonts w:ascii="Times New Roman" w:eastAsia="Arial" w:hAnsi="Times New Roman" w:cs="Times New Roman"/>
            <w:color w:val="111111"/>
            <w:sz w:val="24"/>
            <w:szCs w:val="24"/>
          </w:rPr>
          <w:delText xml:space="preserve"> below)</w:delText>
        </w:r>
        <w:r w:rsidR="00FA745D" w:rsidRPr="00A51BEB" w:rsidDel="00797C64">
          <w:rPr>
            <w:rFonts w:ascii="Times New Roman" w:eastAsia="Arial" w:hAnsi="Times New Roman" w:cs="Times New Roman"/>
            <w:color w:val="111111"/>
            <w:sz w:val="24"/>
            <w:szCs w:val="24"/>
          </w:rPr>
          <w:delText xml:space="preserve"> </w:delText>
        </w:r>
      </w:del>
      <w:del w:id="91" w:author="Andrea Barlow" w:date="2026-07-01T10:17:00Z" w16du:dateUtc="2026-07-01T16:17:00Z">
        <w:r w:rsidR="0070543C" w:rsidRPr="00A51BEB" w:rsidDel="001555CC">
          <w:rPr>
            <w:rFonts w:ascii="Times New Roman" w:eastAsia="Arial" w:hAnsi="Times New Roman" w:cs="Times New Roman"/>
            <w:color w:val="111111"/>
            <w:sz w:val="24"/>
            <w:szCs w:val="24"/>
          </w:rPr>
          <w:delText xml:space="preserve">with the City </w:delText>
        </w:r>
      </w:del>
      <w:del w:id="92" w:author="Andrea Barlow" w:date="2026-05-07T12:06:00Z" w16du:dateUtc="2026-05-07T18:06:00Z">
        <w:r w:rsidR="00FA745D" w:rsidRPr="00A51BEB" w:rsidDel="00797C64">
          <w:rPr>
            <w:rFonts w:ascii="Times New Roman" w:eastAsia="Arial" w:hAnsi="Times New Roman" w:cs="Times New Roman"/>
            <w:color w:val="111111"/>
            <w:sz w:val="24"/>
            <w:szCs w:val="24"/>
          </w:rPr>
          <w:delText>in connection</w:delText>
        </w:r>
      </w:del>
      <w:r w:rsidR="00FA745D" w:rsidRPr="00A51BEB">
        <w:rPr>
          <w:rFonts w:ascii="Times New Roman" w:eastAsia="Arial" w:hAnsi="Times New Roman" w:cs="Times New Roman"/>
          <w:color w:val="111111"/>
          <w:sz w:val="24"/>
          <w:szCs w:val="24"/>
        </w:rPr>
        <w:t xml:space="preserve"> with each </w:t>
      </w:r>
      <w:r w:rsidR="00FE63A4" w:rsidRPr="00A51BEB">
        <w:rPr>
          <w:rFonts w:ascii="Times New Roman" w:eastAsia="Arial" w:hAnsi="Times New Roman" w:cs="Times New Roman"/>
          <w:color w:val="111111"/>
          <w:sz w:val="24"/>
          <w:szCs w:val="24"/>
        </w:rPr>
        <w:t xml:space="preserve">relevant </w:t>
      </w:r>
      <w:r w:rsidR="00FA745D" w:rsidRPr="00A51BEB">
        <w:rPr>
          <w:rFonts w:ascii="Times New Roman" w:eastAsia="Arial" w:hAnsi="Times New Roman" w:cs="Times New Roman"/>
          <w:color w:val="111111"/>
          <w:sz w:val="24"/>
          <w:szCs w:val="24"/>
        </w:rPr>
        <w:t>final plat</w:t>
      </w:r>
      <w:ins w:id="93" w:author="Andrea Barlow" w:date="2026-07-01T10:30:00Z" w16du:dateUtc="2026-07-01T16:30:00Z">
        <w:r w:rsidR="00011AC4" w:rsidRPr="00A51BEB">
          <w:rPr>
            <w:rFonts w:ascii="Times New Roman" w:eastAsia="Arial" w:hAnsi="Times New Roman" w:cs="Times New Roman"/>
            <w:color w:val="111111"/>
            <w:sz w:val="24"/>
            <w:szCs w:val="24"/>
          </w:rPr>
          <w:t>.  The County</w:t>
        </w:r>
      </w:ins>
      <w:del w:id="94" w:author="Andrea Barlow" w:date="2026-07-01T10:30:00Z" w16du:dateUtc="2026-07-01T16:30:00Z">
        <w:r w:rsidR="00CF4D59" w:rsidRPr="00A51BEB" w:rsidDel="00011AC4">
          <w:rPr>
            <w:rFonts w:ascii="Times New Roman" w:eastAsia="Arial" w:hAnsi="Times New Roman" w:cs="Times New Roman"/>
            <w:color w:val="111111"/>
            <w:sz w:val="24"/>
            <w:szCs w:val="24"/>
          </w:rPr>
          <w:delText xml:space="preserve"> but</w:delText>
        </w:r>
      </w:del>
      <w:r w:rsidR="00CF4D59" w:rsidRPr="00A51BEB">
        <w:rPr>
          <w:rFonts w:ascii="Times New Roman" w:eastAsia="Arial" w:hAnsi="Times New Roman" w:cs="Times New Roman"/>
          <w:color w:val="111111"/>
          <w:sz w:val="24"/>
          <w:szCs w:val="24"/>
        </w:rPr>
        <w:t xml:space="preserve"> will not </w:t>
      </w:r>
      <w:r w:rsidR="00524C7C" w:rsidRPr="00A51BEB">
        <w:rPr>
          <w:rFonts w:ascii="Times New Roman" w:eastAsia="Arial" w:hAnsi="Times New Roman" w:cs="Times New Roman"/>
          <w:color w:val="111111"/>
          <w:sz w:val="24"/>
          <w:szCs w:val="24"/>
        </w:rPr>
        <w:t>require the posting of defect warranty collateral</w:t>
      </w:r>
      <w:ins w:id="95" w:author="Andrea Barlow" w:date="2026-05-06T17:32:00Z" w16du:dateUtc="2026-05-06T23:32:00Z">
        <w:r w:rsidR="005D5930" w:rsidRPr="00A51BEB">
          <w:rPr>
            <w:rFonts w:ascii="Times New Roman" w:eastAsia="Arial" w:hAnsi="Times New Roman" w:cs="Times New Roman"/>
            <w:color w:val="111111"/>
            <w:sz w:val="24"/>
            <w:szCs w:val="24"/>
          </w:rPr>
          <w:t xml:space="preserve"> within the County</w:t>
        </w:r>
      </w:ins>
      <w:r w:rsidR="00FA745D" w:rsidRPr="00A51BEB">
        <w:rPr>
          <w:rFonts w:ascii="Times New Roman" w:eastAsia="Arial" w:hAnsi="Times New Roman" w:cs="Times New Roman"/>
          <w:color w:val="111111"/>
          <w:sz w:val="24"/>
          <w:szCs w:val="24"/>
        </w:rPr>
        <w:t>.</w:t>
      </w:r>
      <w:r w:rsidR="00A513FC" w:rsidRPr="00A51BEB">
        <w:rPr>
          <w:rFonts w:ascii="Times New Roman" w:eastAsia="Arial" w:hAnsi="Times New Roman" w:cs="Times New Roman"/>
          <w:color w:val="111111"/>
          <w:sz w:val="24"/>
          <w:szCs w:val="24"/>
        </w:rPr>
        <w:t xml:space="preserve"> </w:t>
      </w:r>
      <w:ins w:id="96" w:author="Andrea Barlow" w:date="2026-07-01T10:39:00Z" w16du:dateUtc="2026-07-01T16:39:00Z">
        <w:r w:rsidR="00437638" w:rsidRPr="00A51BEB">
          <w:rPr>
            <w:rFonts w:ascii="Times New Roman" w:eastAsia="Arial" w:hAnsi="Times New Roman" w:cs="Times New Roman"/>
            <w:color w:val="111111"/>
            <w:sz w:val="24"/>
            <w:szCs w:val="24"/>
          </w:rPr>
          <w:t xml:space="preserve">The County shall require financial assurances payable to the County for grading and erosion control.   </w:t>
        </w:r>
      </w:ins>
    </w:p>
    <w:p w14:paraId="36BDF0B8" w14:textId="77777777" w:rsidR="00F04683" w:rsidRPr="00A51BEB" w:rsidRDefault="00F04683" w:rsidP="007D7CB4">
      <w:pPr>
        <w:pStyle w:val="ListParagraph"/>
        <w:rPr>
          <w:rFonts w:ascii="Times New Roman" w:eastAsia="Arial" w:hAnsi="Times New Roman" w:cs="Times New Roman"/>
          <w:color w:val="111111"/>
          <w:sz w:val="24"/>
          <w:szCs w:val="24"/>
        </w:rPr>
      </w:pPr>
    </w:p>
    <w:p w14:paraId="7E2D9BC6" w14:textId="74341C08" w:rsidR="00F04683" w:rsidRPr="00A51BEB" w:rsidRDefault="00F04683" w:rsidP="003D2C17">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County agrees to not issue any building permit associated with </w:t>
      </w:r>
      <w:r w:rsidR="0060483E" w:rsidRPr="00A51BEB">
        <w:rPr>
          <w:rFonts w:ascii="Times New Roman" w:hAnsi="Times New Roman" w:cs="Times New Roman"/>
          <w:sz w:val="24"/>
          <w:szCs w:val="24"/>
        </w:rPr>
        <w:t>The Schmidt Property</w:t>
      </w:r>
      <w:r w:rsidR="0060483E" w:rsidRPr="00A51BEB" w:rsidDel="0060483E">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final plat(s) that contain</w:t>
      </w:r>
      <w:ins w:id="97" w:author="Andrea Barlow" w:date="2026-05-06T17:32:00Z" w16du:dateUtc="2026-05-06T23:32:00Z">
        <w:r w:rsidR="005D5930" w:rsidRPr="00A51BEB">
          <w:rPr>
            <w:rFonts w:ascii="Times New Roman" w:eastAsia="Arial" w:hAnsi="Times New Roman" w:cs="Times New Roman"/>
            <w:color w:val="111111"/>
            <w:sz w:val="24"/>
            <w:szCs w:val="24"/>
          </w:rPr>
          <w:t>s</w:t>
        </w:r>
      </w:ins>
      <w:r w:rsidRPr="00A51BEB">
        <w:rPr>
          <w:rFonts w:ascii="Times New Roman" w:eastAsia="Arial" w:hAnsi="Times New Roman" w:cs="Times New Roman"/>
          <w:color w:val="111111"/>
          <w:sz w:val="24"/>
          <w:szCs w:val="24"/>
        </w:rPr>
        <w:t xml:space="preserve"> a</w:t>
      </w:r>
      <w:ins w:id="98" w:author="Andrea Barlow" w:date="2026-05-06T17:32:00Z" w16du:dateUtc="2026-05-06T23:32:00Z">
        <w:r w:rsidR="005D5930" w:rsidRPr="00A51BEB">
          <w:rPr>
            <w:rFonts w:ascii="Times New Roman" w:eastAsia="Arial" w:hAnsi="Times New Roman" w:cs="Times New Roman"/>
            <w:color w:val="111111"/>
            <w:sz w:val="24"/>
            <w:szCs w:val="24"/>
          </w:rPr>
          <w:t>ny portion of the</w:t>
        </w:r>
      </w:ins>
      <w:r w:rsidRPr="00A51BEB">
        <w:rPr>
          <w:rFonts w:ascii="Times New Roman" w:eastAsia="Arial" w:hAnsi="Times New Roman" w:cs="Times New Roman"/>
          <w:color w:val="111111"/>
          <w:sz w:val="24"/>
          <w:szCs w:val="24"/>
        </w:rPr>
        <w:t xml:space="preserve"> Marksheffel Road Segment</w:t>
      </w:r>
      <w:ins w:id="99" w:author="Andrea Barlow" w:date="2026-05-06T17:32:00Z" w16du:dateUtc="2026-05-06T23:32:00Z">
        <w:r w:rsidR="005D5930" w:rsidRPr="00A51BEB">
          <w:rPr>
            <w:rFonts w:ascii="Times New Roman" w:eastAsia="Arial" w:hAnsi="Times New Roman" w:cs="Times New Roman"/>
            <w:color w:val="111111"/>
            <w:sz w:val="24"/>
            <w:szCs w:val="24"/>
          </w:rPr>
          <w:t>s</w:t>
        </w:r>
      </w:ins>
      <w:r w:rsidRPr="00A51BEB">
        <w:rPr>
          <w:rFonts w:ascii="Times New Roman" w:eastAsia="Arial" w:hAnsi="Times New Roman" w:cs="Times New Roman"/>
          <w:color w:val="111111"/>
          <w:sz w:val="24"/>
          <w:szCs w:val="24"/>
        </w:rPr>
        <w:t xml:space="preserve"> or </w:t>
      </w:r>
      <w:r w:rsidR="00E1421B" w:rsidRPr="00A51BEB">
        <w:rPr>
          <w:rFonts w:ascii="Times New Roman" w:eastAsia="Arial" w:hAnsi="Times New Roman" w:cs="Times New Roman"/>
          <w:color w:val="111111"/>
          <w:sz w:val="24"/>
          <w:szCs w:val="24"/>
        </w:rPr>
        <w:t>I</w:t>
      </w:r>
      <w:r w:rsidRPr="00A51BEB">
        <w:rPr>
          <w:rFonts w:ascii="Times New Roman" w:eastAsia="Arial" w:hAnsi="Times New Roman" w:cs="Times New Roman"/>
          <w:color w:val="111111"/>
          <w:sz w:val="24"/>
          <w:szCs w:val="24"/>
        </w:rPr>
        <w:t xml:space="preserve">ntersection </w:t>
      </w:r>
      <w:r w:rsidR="00E1421B" w:rsidRPr="00A51BEB">
        <w:rPr>
          <w:rFonts w:ascii="Times New Roman" w:eastAsia="Arial" w:hAnsi="Times New Roman" w:cs="Times New Roman"/>
          <w:color w:val="111111"/>
          <w:sz w:val="24"/>
          <w:szCs w:val="24"/>
        </w:rPr>
        <w:t>I</w:t>
      </w:r>
      <w:r w:rsidRPr="00A51BEB">
        <w:rPr>
          <w:rFonts w:ascii="Times New Roman" w:eastAsia="Arial" w:hAnsi="Times New Roman" w:cs="Times New Roman"/>
          <w:color w:val="111111"/>
          <w:sz w:val="24"/>
          <w:szCs w:val="24"/>
        </w:rPr>
        <w:t>mprovement until all required fees have been paid and</w:t>
      </w:r>
      <w:r w:rsidR="00110CE9" w:rsidRPr="00A51BEB">
        <w:rPr>
          <w:rFonts w:ascii="Times New Roman" w:eastAsia="Arial" w:hAnsi="Times New Roman" w:cs="Times New Roman"/>
          <w:color w:val="111111"/>
          <w:sz w:val="24"/>
          <w:szCs w:val="24"/>
        </w:rPr>
        <w:t xml:space="preserve"> </w:t>
      </w:r>
      <w:r w:rsidR="006D6692" w:rsidRPr="00A51BEB">
        <w:rPr>
          <w:rFonts w:ascii="Times New Roman" w:eastAsia="Arial" w:hAnsi="Times New Roman" w:cs="Times New Roman"/>
          <w:color w:val="111111"/>
          <w:sz w:val="24"/>
          <w:szCs w:val="24"/>
        </w:rPr>
        <w:t>all required improvements related to the Marksheffel Road Segments and Intersection Improvements</w:t>
      </w:r>
      <w:r w:rsidR="006D046F" w:rsidRPr="00A51BEB">
        <w:rPr>
          <w:rFonts w:ascii="Times New Roman" w:eastAsia="Arial" w:hAnsi="Times New Roman" w:cs="Times New Roman"/>
          <w:color w:val="111111"/>
          <w:sz w:val="24"/>
          <w:szCs w:val="24"/>
        </w:rPr>
        <w:t>, including but not limited to drainage, street, and erosion control,</w:t>
      </w:r>
      <w:r w:rsidRPr="00A51BEB">
        <w:rPr>
          <w:rFonts w:ascii="Times New Roman" w:eastAsia="Arial" w:hAnsi="Times New Roman" w:cs="Times New Roman"/>
          <w:color w:val="111111"/>
          <w:sz w:val="24"/>
          <w:szCs w:val="24"/>
        </w:rPr>
        <w:t xml:space="preserve"> have been installed as specified by the City of Colorado Springs or </w:t>
      </w:r>
      <w:del w:id="100" w:author="Andrea Barlow" w:date="2026-07-01T10:20:00Z" w16du:dateUtc="2026-07-01T16:20:00Z">
        <w:r w:rsidRPr="00A51BEB" w:rsidDel="001555CC">
          <w:rPr>
            <w:rFonts w:ascii="Times New Roman" w:eastAsia="Arial" w:hAnsi="Times New Roman" w:cs="Times New Roman"/>
            <w:color w:val="111111"/>
            <w:sz w:val="24"/>
            <w:szCs w:val="24"/>
          </w:rPr>
          <w:delText xml:space="preserve">alternatively </w:delText>
        </w:r>
      </w:del>
      <w:r w:rsidRPr="00A51BEB">
        <w:rPr>
          <w:rFonts w:ascii="Times New Roman" w:eastAsia="Arial" w:hAnsi="Times New Roman" w:cs="Times New Roman"/>
          <w:color w:val="111111"/>
          <w:sz w:val="24"/>
          <w:szCs w:val="24"/>
        </w:rPr>
        <w:t>until acceptable assurances</w:t>
      </w:r>
      <w:r w:rsidR="00004859"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including but not limited to letters of credit, cash</w:t>
      </w:r>
      <w:r w:rsidR="00004859"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subdivision bonds</w:t>
      </w:r>
      <w:r w:rsidR="00004859"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or combinations thereof</w:t>
      </w:r>
      <w:r w:rsidR="005E476F"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guaranteeing the completion of </w:t>
      </w:r>
      <w:r w:rsidR="00F0469F" w:rsidRPr="00A51BEB">
        <w:rPr>
          <w:rFonts w:ascii="Times New Roman" w:eastAsia="Arial" w:hAnsi="Times New Roman" w:cs="Times New Roman"/>
          <w:color w:val="111111"/>
          <w:sz w:val="24"/>
          <w:szCs w:val="24"/>
        </w:rPr>
        <w:t>such</w:t>
      </w:r>
      <w:r w:rsidRPr="00A51BEB">
        <w:rPr>
          <w:rFonts w:ascii="Times New Roman" w:eastAsia="Arial" w:hAnsi="Times New Roman" w:cs="Times New Roman"/>
          <w:color w:val="111111"/>
          <w:sz w:val="24"/>
          <w:szCs w:val="24"/>
        </w:rPr>
        <w:t xml:space="preserve"> public improvements have been placed on file with the City of Colorado Springs.</w:t>
      </w:r>
    </w:p>
    <w:p w14:paraId="04C0C207" w14:textId="77777777" w:rsidR="00F04683" w:rsidRPr="00A51BEB" w:rsidRDefault="00F04683" w:rsidP="007D7CB4">
      <w:pPr>
        <w:pStyle w:val="ListParagraph"/>
        <w:rPr>
          <w:rFonts w:ascii="Times New Roman" w:eastAsia="Arial" w:hAnsi="Times New Roman" w:cs="Times New Roman"/>
          <w:color w:val="111111"/>
          <w:sz w:val="24"/>
          <w:szCs w:val="24"/>
        </w:rPr>
      </w:pPr>
    </w:p>
    <w:p w14:paraId="3E9C143A" w14:textId="5E779BB5" w:rsidR="00F04683" w:rsidRPr="00A51BEB" w:rsidRDefault="00F04683" w:rsidP="007D7CB4">
      <w:pPr>
        <w:pStyle w:val="ListParagraph"/>
        <w:widowControl w:val="0"/>
        <w:numPr>
          <w:ilvl w:val="2"/>
          <w:numId w:val="2"/>
        </w:numPr>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approved final plat(s) shall contain the following statement:  “No building permits shall be issued for building sites within this plat until all required fees have been paid and all required improvements </w:t>
      </w:r>
      <w:r w:rsidR="00EC488A" w:rsidRPr="00A51BEB">
        <w:rPr>
          <w:rFonts w:ascii="Times New Roman" w:eastAsia="Arial" w:hAnsi="Times New Roman" w:cs="Times New Roman"/>
          <w:color w:val="111111"/>
          <w:sz w:val="24"/>
          <w:szCs w:val="24"/>
        </w:rPr>
        <w:t>related to the following</w:t>
      </w:r>
      <w:r w:rsidR="003E529F" w:rsidRPr="00A51BEB">
        <w:rPr>
          <w:rFonts w:ascii="Times New Roman" w:eastAsia="Arial" w:hAnsi="Times New Roman" w:cs="Times New Roman"/>
          <w:color w:val="111111"/>
          <w:sz w:val="24"/>
          <w:szCs w:val="24"/>
        </w:rPr>
        <w:t xml:space="preserve">: </w:t>
      </w:r>
      <w:r w:rsidR="00B56135" w:rsidRPr="00A51BEB">
        <w:rPr>
          <w:rFonts w:ascii="Times New Roman" w:eastAsia="Arial" w:hAnsi="Times New Roman" w:cs="Times New Roman"/>
          <w:color w:val="111111"/>
          <w:sz w:val="24"/>
          <w:szCs w:val="24"/>
        </w:rPr>
        <w:t>[</w:t>
      </w:r>
      <w:r w:rsidR="00B56135" w:rsidRPr="00A51BEB">
        <w:rPr>
          <w:rFonts w:ascii="Times New Roman" w:eastAsia="Arial" w:hAnsi="Times New Roman" w:cs="Times New Roman"/>
          <w:i/>
          <w:iCs/>
          <w:color w:val="111111"/>
          <w:sz w:val="24"/>
          <w:szCs w:val="24"/>
        </w:rPr>
        <w:t>insert specific Marksheffel Road Segment and Intersection Improvements to be constructed with the particular plat</w:t>
      </w:r>
      <w:r w:rsidR="00B56135" w:rsidRPr="00A51BEB">
        <w:rPr>
          <w:rFonts w:ascii="Times New Roman" w:eastAsia="Arial" w:hAnsi="Times New Roman" w:cs="Times New Roman"/>
          <w:color w:val="111111"/>
          <w:sz w:val="24"/>
          <w:szCs w:val="24"/>
        </w:rPr>
        <w:t>]</w:t>
      </w:r>
      <w:r w:rsidR="006D046F" w:rsidRPr="00A51BEB">
        <w:rPr>
          <w:rFonts w:ascii="Times New Roman" w:eastAsia="Arial" w:hAnsi="Times New Roman" w:cs="Times New Roman"/>
          <w:color w:val="111111"/>
          <w:sz w:val="24"/>
          <w:szCs w:val="24"/>
        </w:rPr>
        <w:t xml:space="preserve">, including but not </w:t>
      </w:r>
      <w:r w:rsidR="006D046F" w:rsidRPr="00A51BEB">
        <w:rPr>
          <w:rFonts w:ascii="Times New Roman" w:eastAsia="Arial" w:hAnsi="Times New Roman" w:cs="Times New Roman"/>
          <w:color w:val="111111"/>
          <w:sz w:val="24"/>
          <w:szCs w:val="24"/>
        </w:rPr>
        <w:lastRenderedPageBreak/>
        <w:t>limited to drainage, street, and erosion control,</w:t>
      </w:r>
      <w:r w:rsidR="003E529F"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 xml:space="preserve">have been installed as specified by the City of Colorado Springs or </w:t>
      </w:r>
      <w:del w:id="101" w:author="Andrea Barlow" w:date="2026-07-01T10:21:00Z" w16du:dateUtc="2026-07-01T16:21:00Z">
        <w:r w:rsidRPr="00A51BEB" w:rsidDel="001555CC">
          <w:rPr>
            <w:rFonts w:ascii="Times New Roman" w:eastAsia="Arial" w:hAnsi="Times New Roman" w:cs="Times New Roman"/>
            <w:color w:val="111111"/>
            <w:sz w:val="24"/>
            <w:szCs w:val="24"/>
          </w:rPr>
          <w:delText xml:space="preserve">alternatively </w:delText>
        </w:r>
      </w:del>
      <w:r w:rsidRPr="00A51BEB">
        <w:rPr>
          <w:rFonts w:ascii="Times New Roman" w:eastAsia="Arial" w:hAnsi="Times New Roman" w:cs="Times New Roman"/>
          <w:color w:val="111111"/>
          <w:sz w:val="24"/>
          <w:szCs w:val="24"/>
        </w:rPr>
        <w:t>until acceptable assurances</w:t>
      </w:r>
      <w:r w:rsidR="00B438A2"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including but not limited to letters of credit, cash</w:t>
      </w:r>
      <w:r w:rsidR="003E529F"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subdivision bonds</w:t>
      </w:r>
      <w:r w:rsidR="003E529F"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or combinations thereof</w:t>
      </w:r>
      <w:r w:rsidR="003E529F" w:rsidRPr="00A51BEB">
        <w:rPr>
          <w:rFonts w:ascii="Times New Roman" w:eastAsia="Arial" w:hAnsi="Times New Roman" w:cs="Times New Roman"/>
          <w:color w:val="111111"/>
          <w:sz w:val="24"/>
          <w:szCs w:val="24"/>
        </w:rPr>
        <w:t>,</w:t>
      </w:r>
      <w:r w:rsidRPr="00A51BEB">
        <w:rPr>
          <w:rFonts w:ascii="Times New Roman" w:eastAsia="Arial" w:hAnsi="Times New Roman" w:cs="Times New Roman"/>
          <w:color w:val="111111"/>
          <w:sz w:val="24"/>
          <w:szCs w:val="24"/>
        </w:rPr>
        <w:t xml:space="preserve"> guaranteeing the completion of all </w:t>
      </w:r>
      <w:r w:rsidR="003E529F" w:rsidRPr="00A51BEB">
        <w:rPr>
          <w:rFonts w:ascii="Times New Roman" w:eastAsia="Arial" w:hAnsi="Times New Roman" w:cs="Times New Roman"/>
          <w:color w:val="111111"/>
          <w:sz w:val="24"/>
          <w:szCs w:val="24"/>
        </w:rPr>
        <w:t>such</w:t>
      </w:r>
      <w:r w:rsidRPr="00A51BEB">
        <w:rPr>
          <w:rFonts w:ascii="Times New Roman" w:eastAsia="Arial" w:hAnsi="Times New Roman" w:cs="Times New Roman"/>
          <w:color w:val="111111"/>
          <w:sz w:val="24"/>
          <w:szCs w:val="24"/>
        </w:rPr>
        <w:t xml:space="preserve"> improvements have been placed on file with the City of Colorado Springs.”</w:t>
      </w:r>
    </w:p>
    <w:p w14:paraId="4A556B7C" w14:textId="77777777" w:rsidR="00A513FC" w:rsidRPr="00A51BEB" w:rsidRDefault="00A513FC" w:rsidP="007D7CB4">
      <w:pPr>
        <w:pStyle w:val="ListParagraph"/>
        <w:rPr>
          <w:rFonts w:ascii="Times New Roman" w:eastAsia="Arial" w:hAnsi="Times New Roman" w:cs="Times New Roman"/>
          <w:color w:val="111111"/>
          <w:sz w:val="24"/>
          <w:szCs w:val="24"/>
        </w:rPr>
      </w:pPr>
    </w:p>
    <w:p w14:paraId="5E02B479" w14:textId="50DC01BF" w:rsidR="00C25A7F" w:rsidRPr="00A51BEB" w:rsidRDefault="00A561AE" w:rsidP="003D2C17">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Until</w:t>
      </w:r>
      <w:r w:rsidR="00747778" w:rsidRPr="00A51BEB">
        <w:rPr>
          <w:rFonts w:ascii="Times New Roman" w:eastAsia="Arial" w:hAnsi="Times New Roman" w:cs="Times New Roman"/>
          <w:color w:val="111111"/>
          <w:sz w:val="24"/>
          <w:szCs w:val="24"/>
        </w:rPr>
        <w:t xml:space="preserve"> the Marksheffel Road Segment</w:t>
      </w:r>
      <w:r w:rsidR="00206EF7" w:rsidRPr="00A51BEB">
        <w:rPr>
          <w:rFonts w:ascii="Times New Roman" w:eastAsia="Arial" w:hAnsi="Times New Roman" w:cs="Times New Roman"/>
          <w:color w:val="111111"/>
          <w:sz w:val="24"/>
          <w:szCs w:val="24"/>
        </w:rPr>
        <w:t>s</w:t>
      </w:r>
      <w:r w:rsidRPr="00A51BEB">
        <w:rPr>
          <w:rFonts w:ascii="Times New Roman" w:eastAsia="Arial" w:hAnsi="Times New Roman" w:cs="Times New Roman"/>
          <w:color w:val="111111"/>
          <w:sz w:val="24"/>
          <w:szCs w:val="24"/>
        </w:rPr>
        <w:t xml:space="preserve"> </w:t>
      </w:r>
      <w:r w:rsidR="00206EF7" w:rsidRPr="00A51BEB">
        <w:rPr>
          <w:rFonts w:ascii="Times New Roman" w:eastAsia="Arial" w:hAnsi="Times New Roman" w:cs="Times New Roman"/>
          <w:color w:val="111111"/>
          <w:sz w:val="24"/>
          <w:szCs w:val="24"/>
        </w:rPr>
        <w:t xml:space="preserve">are </w:t>
      </w:r>
      <w:r w:rsidRPr="00A51BEB">
        <w:rPr>
          <w:rFonts w:ascii="Times New Roman" w:eastAsia="Arial" w:hAnsi="Times New Roman" w:cs="Times New Roman"/>
          <w:color w:val="111111"/>
          <w:sz w:val="24"/>
          <w:szCs w:val="24"/>
        </w:rPr>
        <w:t>annexed by the City</w:t>
      </w:r>
      <w:r w:rsidR="00747778" w:rsidRPr="00A51BEB">
        <w:rPr>
          <w:rFonts w:ascii="Times New Roman" w:eastAsia="Arial" w:hAnsi="Times New Roman" w:cs="Times New Roman"/>
          <w:color w:val="111111"/>
          <w:sz w:val="24"/>
          <w:szCs w:val="24"/>
        </w:rPr>
        <w:t>, t</w:t>
      </w:r>
      <w:r w:rsidR="00681AD2" w:rsidRPr="00A51BEB">
        <w:rPr>
          <w:rFonts w:ascii="Times New Roman" w:eastAsia="Arial" w:hAnsi="Times New Roman" w:cs="Times New Roman"/>
          <w:color w:val="111111"/>
          <w:sz w:val="24"/>
          <w:szCs w:val="24"/>
        </w:rPr>
        <w:t xml:space="preserve">he County shall </w:t>
      </w:r>
      <w:r w:rsidR="00D13F07" w:rsidRPr="00A51BEB">
        <w:rPr>
          <w:rFonts w:ascii="Times New Roman" w:eastAsia="Arial" w:hAnsi="Times New Roman" w:cs="Times New Roman"/>
          <w:color w:val="111111"/>
          <w:sz w:val="24"/>
          <w:szCs w:val="24"/>
        </w:rPr>
        <w:t xml:space="preserve">retain the authority </w:t>
      </w:r>
      <w:r w:rsidR="001828F6" w:rsidRPr="00A51BEB">
        <w:rPr>
          <w:rFonts w:ascii="Times New Roman" w:eastAsia="Arial" w:hAnsi="Times New Roman" w:cs="Times New Roman"/>
          <w:color w:val="111111"/>
          <w:sz w:val="24"/>
          <w:szCs w:val="24"/>
        </w:rPr>
        <w:t xml:space="preserve">to provide final construction drawing and plan approval, to issue notices to proceed </w:t>
      </w:r>
      <w:r w:rsidR="00747778" w:rsidRPr="00A51BEB">
        <w:rPr>
          <w:rFonts w:ascii="Times New Roman" w:eastAsia="Arial" w:hAnsi="Times New Roman" w:cs="Times New Roman"/>
          <w:color w:val="111111"/>
          <w:sz w:val="24"/>
          <w:szCs w:val="24"/>
        </w:rPr>
        <w:t xml:space="preserve">with construction, and </w:t>
      </w:r>
      <w:r w:rsidR="00C54821" w:rsidRPr="00A51BEB">
        <w:rPr>
          <w:rFonts w:ascii="Times New Roman" w:eastAsia="Arial" w:hAnsi="Times New Roman" w:cs="Times New Roman"/>
          <w:color w:val="111111"/>
          <w:sz w:val="24"/>
          <w:szCs w:val="24"/>
        </w:rPr>
        <w:t xml:space="preserve">to apply and enforce stormwater requirements pursuant to its MS4 permit. </w:t>
      </w:r>
      <w:r w:rsidR="00DA261F" w:rsidRPr="00A51BEB">
        <w:rPr>
          <w:rFonts w:ascii="Times New Roman" w:eastAsia="Arial" w:hAnsi="Times New Roman" w:cs="Times New Roman"/>
          <w:color w:val="111111"/>
          <w:sz w:val="24"/>
          <w:szCs w:val="24"/>
        </w:rPr>
        <w:t>County shall notify the City of all plan approvals and notices issued and include the City on any communications related to stormwater requirements.</w:t>
      </w:r>
    </w:p>
    <w:p w14:paraId="14EA7408" w14:textId="77777777" w:rsidR="004C012C" w:rsidRPr="00A51BEB" w:rsidRDefault="004C012C" w:rsidP="004C012C">
      <w:pPr>
        <w:pStyle w:val="ListParagraph"/>
        <w:widowControl w:val="0"/>
        <w:autoSpaceDE w:val="0"/>
        <w:autoSpaceDN w:val="0"/>
        <w:spacing w:after="0" w:line="240" w:lineRule="auto"/>
        <w:ind w:left="1440"/>
        <w:jc w:val="both"/>
        <w:rPr>
          <w:ins w:id="102" w:author="Andrea Barlow" w:date="2026-05-06T16:50:00Z" w16du:dateUtc="2026-05-06T22:50:00Z"/>
          <w:rFonts w:ascii="Times New Roman" w:eastAsia="Arial" w:hAnsi="Times New Roman" w:cs="Times New Roman"/>
          <w:color w:val="111111"/>
          <w:sz w:val="24"/>
          <w:szCs w:val="24"/>
        </w:rPr>
      </w:pPr>
    </w:p>
    <w:p w14:paraId="04AFDCCA" w14:textId="0F6F7966" w:rsidR="00E35498" w:rsidRPr="00A51BEB" w:rsidRDefault="00E35498" w:rsidP="003D2C17">
      <w:pPr>
        <w:pStyle w:val="ListParagraph"/>
        <w:widowControl w:val="0"/>
        <w:numPr>
          <w:ilvl w:val="1"/>
          <w:numId w:val="2"/>
        </w:numPr>
        <w:autoSpaceDE w:val="0"/>
        <w:autoSpaceDN w:val="0"/>
        <w:spacing w:after="0" w:line="240" w:lineRule="auto"/>
        <w:ind w:left="0" w:firstLine="1440"/>
        <w:jc w:val="both"/>
        <w:rPr>
          <w:ins w:id="103" w:author="Andrea Barlow" w:date="2026-05-06T17:33:00Z" w16du:dateUtc="2026-05-06T23:33:00Z"/>
          <w:rFonts w:ascii="Times New Roman" w:eastAsia="Arial" w:hAnsi="Times New Roman" w:cs="Times New Roman"/>
          <w:color w:val="111111"/>
          <w:sz w:val="24"/>
          <w:szCs w:val="24"/>
        </w:rPr>
      </w:pPr>
      <w:ins w:id="104" w:author="Andrea Barlow" w:date="2026-05-06T16:50:00Z" w16du:dateUtc="2026-05-06T22:50:00Z">
        <w:r w:rsidRPr="00A51BEB">
          <w:rPr>
            <w:rFonts w:ascii="Times New Roman" w:eastAsia="Arial" w:hAnsi="Times New Roman" w:cs="Times New Roman"/>
            <w:color w:val="111111"/>
            <w:sz w:val="24"/>
            <w:szCs w:val="24"/>
          </w:rPr>
          <w:t xml:space="preserve">The County shall follow its normal process for the oversight of </w:t>
        </w:r>
      </w:ins>
      <w:ins w:id="105" w:author="Andrea Barlow" w:date="2026-05-06T16:53:00Z" w16du:dateUtc="2026-05-06T22:53:00Z">
        <w:r w:rsidRPr="00A51BEB">
          <w:rPr>
            <w:rFonts w:ascii="Times New Roman" w:eastAsia="Arial" w:hAnsi="Times New Roman" w:cs="Times New Roman"/>
            <w:color w:val="111111"/>
            <w:sz w:val="24"/>
            <w:szCs w:val="24"/>
          </w:rPr>
          <w:t>construction</w:t>
        </w:r>
      </w:ins>
      <w:ins w:id="106" w:author="Andrea Barlow" w:date="2026-05-06T16:51:00Z" w16du:dateUtc="2026-05-06T22:51:00Z">
        <w:r w:rsidRPr="00A51BEB">
          <w:rPr>
            <w:rFonts w:ascii="Times New Roman" w:eastAsia="Arial" w:hAnsi="Times New Roman" w:cs="Times New Roman"/>
            <w:color w:val="111111"/>
            <w:sz w:val="24"/>
            <w:szCs w:val="24"/>
          </w:rPr>
          <w:t xml:space="preserve">, </w:t>
        </w:r>
      </w:ins>
      <w:ins w:id="107" w:author="Andrea Barlow" w:date="2026-05-06T16:53:00Z" w16du:dateUtc="2026-05-06T22:53:00Z">
        <w:r w:rsidRPr="00A51BEB">
          <w:rPr>
            <w:rFonts w:ascii="Times New Roman" w:eastAsia="Arial" w:hAnsi="Times New Roman" w:cs="Times New Roman"/>
            <w:color w:val="111111"/>
            <w:sz w:val="24"/>
            <w:szCs w:val="24"/>
          </w:rPr>
          <w:t>inspection</w:t>
        </w:r>
      </w:ins>
      <w:ins w:id="108" w:author="Andrea Barlow" w:date="2026-05-06T16:51:00Z" w16du:dateUtc="2026-05-06T22:51:00Z">
        <w:r w:rsidRPr="00A51BEB">
          <w:rPr>
            <w:rFonts w:ascii="Times New Roman" w:eastAsia="Arial" w:hAnsi="Times New Roman" w:cs="Times New Roman"/>
            <w:color w:val="111111"/>
            <w:sz w:val="24"/>
            <w:szCs w:val="24"/>
          </w:rPr>
          <w:t xml:space="preserve"> and </w:t>
        </w:r>
      </w:ins>
      <w:ins w:id="109" w:author="Andrea Barlow" w:date="2026-05-06T16:54:00Z" w16du:dateUtc="2026-05-06T22:54:00Z">
        <w:r w:rsidRPr="00A51BEB">
          <w:rPr>
            <w:rFonts w:ascii="Times New Roman" w:eastAsia="Arial" w:hAnsi="Times New Roman" w:cs="Times New Roman"/>
            <w:color w:val="111111"/>
            <w:sz w:val="24"/>
            <w:szCs w:val="24"/>
          </w:rPr>
          <w:t>acceptance</w:t>
        </w:r>
      </w:ins>
      <w:ins w:id="110" w:author="Andrea Barlow" w:date="2026-05-06T16:51:00Z" w16du:dateUtc="2026-05-06T22:51:00Z">
        <w:r w:rsidRPr="00A51BEB">
          <w:rPr>
            <w:rFonts w:ascii="Times New Roman" w:eastAsia="Arial" w:hAnsi="Times New Roman" w:cs="Times New Roman"/>
            <w:color w:val="111111"/>
            <w:sz w:val="24"/>
            <w:szCs w:val="24"/>
          </w:rPr>
          <w:t xml:space="preserve"> of public </w:t>
        </w:r>
      </w:ins>
      <w:ins w:id="111" w:author="Andrea Barlow" w:date="2026-05-06T16:54:00Z" w16du:dateUtc="2026-05-06T22:54:00Z">
        <w:r w:rsidRPr="00A51BEB">
          <w:rPr>
            <w:rFonts w:ascii="Times New Roman" w:eastAsia="Arial" w:hAnsi="Times New Roman" w:cs="Times New Roman"/>
            <w:color w:val="111111"/>
            <w:sz w:val="24"/>
            <w:szCs w:val="24"/>
          </w:rPr>
          <w:t>improvements</w:t>
        </w:r>
      </w:ins>
      <w:ins w:id="112" w:author="Andrea Barlow" w:date="2026-05-06T16:51:00Z" w16du:dateUtc="2026-05-06T22:51:00Z">
        <w:r w:rsidRPr="00A51BEB">
          <w:rPr>
            <w:rFonts w:ascii="Times New Roman" w:eastAsia="Arial" w:hAnsi="Times New Roman" w:cs="Times New Roman"/>
            <w:color w:val="111111"/>
            <w:sz w:val="24"/>
            <w:szCs w:val="24"/>
          </w:rPr>
          <w:t xml:space="preserve"> with respect to the </w:t>
        </w:r>
      </w:ins>
      <w:ins w:id="113" w:author="Andrea Barlow" w:date="2026-05-06T16:53:00Z" w16du:dateUtc="2026-05-06T22:53:00Z">
        <w:r w:rsidRPr="00A51BEB">
          <w:rPr>
            <w:rFonts w:ascii="Times New Roman" w:eastAsia="Arial" w:hAnsi="Times New Roman" w:cs="Times New Roman"/>
            <w:color w:val="111111"/>
            <w:sz w:val="24"/>
            <w:szCs w:val="24"/>
          </w:rPr>
          <w:t>I</w:t>
        </w:r>
      </w:ins>
      <w:ins w:id="114" w:author="Andrea Barlow" w:date="2026-05-06T16:51:00Z" w16du:dateUtc="2026-05-06T22:51:00Z">
        <w:r w:rsidRPr="00A51BEB">
          <w:rPr>
            <w:rFonts w:ascii="Times New Roman" w:eastAsia="Arial" w:hAnsi="Times New Roman" w:cs="Times New Roman"/>
            <w:color w:val="111111"/>
            <w:sz w:val="24"/>
            <w:szCs w:val="24"/>
          </w:rPr>
          <w:t xml:space="preserve">ntersection </w:t>
        </w:r>
      </w:ins>
      <w:ins w:id="115" w:author="Andrea Barlow" w:date="2026-05-06T16:53:00Z" w16du:dateUtc="2026-05-06T22:53:00Z">
        <w:r w:rsidRPr="00A51BEB">
          <w:rPr>
            <w:rFonts w:ascii="Times New Roman" w:eastAsia="Arial" w:hAnsi="Times New Roman" w:cs="Times New Roman"/>
            <w:color w:val="111111"/>
            <w:sz w:val="24"/>
            <w:szCs w:val="24"/>
          </w:rPr>
          <w:t>Improvements</w:t>
        </w:r>
      </w:ins>
      <w:ins w:id="116" w:author="Andrea Barlow" w:date="2026-05-06T16:51:00Z" w16du:dateUtc="2026-05-06T22:51:00Z">
        <w:r w:rsidRPr="00A51BEB">
          <w:rPr>
            <w:rFonts w:ascii="Times New Roman" w:eastAsia="Arial" w:hAnsi="Times New Roman" w:cs="Times New Roman"/>
            <w:color w:val="111111"/>
            <w:sz w:val="24"/>
            <w:szCs w:val="24"/>
          </w:rPr>
          <w:t xml:space="preserve"> at Marksheffel Road/</w:t>
        </w:r>
      </w:ins>
      <w:ins w:id="117" w:author="Andrea Barlow" w:date="2026-05-06T16:54:00Z" w16du:dateUtc="2026-05-06T22:54:00Z">
        <w:r w:rsidRPr="00A51BEB">
          <w:rPr>
            <w:rFonts w:ascii="Times New Roman" w:eastAsia="Arial" w:hAnsi="Times New Roman" w:cs="Times New Roman"/>
            <w:color w:val="111111"/>
            <w:sz w:val="24"/>
            <w:szCs w:val="24"/>
          </w:rPr>
          <w:t>Vollmer</w:t>
        </w:r>
      </w:ins>
      <w:ins w:id="118" w:author="Andrea Barlow" w:date="2026-05-06T16:52:00Z" w16du:dateUtc="2026-05-06T22:52:00Z">
        <w:r w:rsidRPr="00A51BEB">
          <w:rPr>
            <w:rFonts w:ascii="Times New Roman" w:eastAsia="Arial" w:hAnsi="Times New Roman" w:cs="Times New Roman"/>
            <w:color w:val="111111"/>
            <w:sz w:val="24"/>
            <w:szCs w:val="24"/>
          </w:rPr>
          <w:t xml:space="preserve"> Road and at Marksheffel Road/Brush Top Road, as depicted in the approved </w:t>
        </w:r>
      </w:ins>
      <w:ins w:id="119" w:author="Andrea Barlow" w:date="2026-05-06T16:53:00Z" w16du:dateUtc="2026-05-06T22:53:00Z">
        <w:r w:rsidRPr="00A51BEB">
          <w:rPr>
            <w:rFonts w:ascii="Times New Roman" w:eastAsia="Arial" w:hAnsi="Times New Roman" w:cs="Times New Roman"/>
            <w:color w:val="111111"/>
            <w:sz w:val="24"/>
            <w:szCs w:val="24"/>
          </w:rPr>
          <w:t>construction</w:t>
        </w:r>
      </w:ins>
      <w:ins w:id="120" w:author="Andrea Barlow" w:date="2026-05-06T16:52:00Z" w16du:dateUtc="2026-05-06T22:52:00Z">
        <w:r w:rsidRPr="00A51BEB">
          <w:rPr>
            <w:rFonts w:ascii="Times New Roman" w:eastAsia="Arial" w:hAnsi="Times New Roman" w:cs="Times New Roman"/>
            <w:color w:val="111111"/>
            <w:sz w:val="24"/>
            <w:szCs w:val="24"/>
          </w:rPr>
          <w:t xml:space="preserve"> drawings in PCD File CDR2413. The </w:t>
        </w:r>
      </w:ins>
      <w:ins w:id="121" w:author="Andrea Barlow" w:date="2026-05-06T16:53:00Z" w16du:dateUtc="2026-05-06T22:53:00Z">
        <w:r w:rsidRPr="00A51BEB">
          <w:rPr>
            <w:rFonts w:ascii="Times New Roman" w:eastAsia="Arial" w:hAnsi="Times New Roman" w:cs="Times New Roman"/>
            <w:color w:val="111111"/>
            <w:sz w:val="24"/>
            <w:szCs w:val="24"/>
          </w:rPr>
          <w:t>I</w:t>
        </w:r>
      </w:ins>
      <w:ins w:id="122" w:author="Andrea Barlow" w:date="2026-05-06T16:52:00Z" w16du:dateUtc="2026-05-06T22:52:00Z">
        <w:r w:rsidRPr="00A51BEB">
          <w:rPr>
            <w:rFonts w:ascii="Times New Roman" w:eastAsia="Arial" w:hAnsi="Times New Roman" w:cs="Times New Roman"/>
            <w:color w:val="111111"/>
            <w:sz w:val="24"/>
            <w:szCs w:val="24"/>
          </w:rPr>
          <w:t>ntersection</w:t>
        </w:r>
      </w:ins>
      <w:ins w:id="123" w:author="Andrea Barlow" w:date="2026-05-06T16:53:00Z" w16du:dateUtc="2026-05-06T22:53:00Z">
        <w:r w:rsidRPr="00A51BEB">
          <w:rPr>
            <w:rFonts w:ascii="Times New Roman" w:eastAsia="Arial" w:hAnsi="Times New Roman" w:cs="Times New Roman"/>
            <w:color w:val="111111"/>
            <w:sz w:val="24"/>
            <w:szCs w:val="24"/>
          </w:rPr>
          <w:t xml:space="preserve"> Improvements</w:t>
        </w:r>
      </w:ins>
      <w:ins w:id="124" w:author="Andrea Barlow" w:date="2026-05-06T16:54:00Z" w16du:dateUtc="2026-05-06T22:54:00Z">
        <w:r w:rsidRPr="00A51BEB">
          <w:rPr>
            <w:rFonts w:ascii="Times New Roman" w:eastAsia="Arial" w:hAnsi="Times New Roman" w:cs="Times New Roman"/>
            <w:color w:val="111111"/>
            <w:sz w:val="24"/>
            <w:szCs w:val="24"/>
          </w:rPr>
          <w:t xml:space="preserve"> shall be satisfactory </w:t>
        </w:r>
      </w:ins>
      <w:ins w:id="125" w:author="Andrea Barlow" w:date="2026-05-07T12:08:00Z" w16du:dateUtc="2026-05-07T18:08:00Z">
        <w:r w:rsidR="00797C64" w:rsidRPr="00A51BEB">
          <w:rPr>
            <w:rFonts w:ascii="Times New Roman" w:eastAsia="Arial" w:hAnsi="Times New Roman" w:cs="Times New Roman"/>
            <w:color w:val="111111"/>
            <w:sz w:val="24"/>
            <w:szCs w:val="24"/>
          </w:rPr>
          <w:t>to</w:t>
        </w:r>
      </w:ins>
      <w:ins w:id="126" w:author="Andrea Barlow" w:date="2026-05-06T16:55:00Z" w16du:dateUtc="2026-05-06T22:55:00Z">
        <w:r w:rsidRPr="00A51BEB">
          <w:rPr>
            <w:rFonts w:ascii="Times New Roman" w:eastAsia="Arial" w:hAnsi="Times New Roman" w:cs="Times New Roman"/>
            <w:color w:val="111111"/>
            <w:sz w:val="24"/>
            <w:szCs w:val="24"/>
          </w:rPr>
          <w:t xml:space="preserve"> the County and the City prior to opening the Marksheffel Road Segments to public traffic.</w:t>
        </w:r>
      </w:ins>
    </w:p>
    <w:p w14:paraId="22802B00" w14:textId="77777777" w:rsidR="005D5930" w:rsidRPr="00A51BEB" w:rsidRDefault="005D5930" w:rsidP="005C6404">
      <w:pPr>
        <w:pStyle w:val="ListParagraph"/>
        <w:rPr>
          <w:ins w:id="127" w:author="Andrea Barlow" w:date="2026-05-06T17:33:00Z" w16du:dateUtc="2026-05-06T23:33:00Z"/>
          <w:rFonts w:ascii="Times New Roman" w:eastAsia="Arial" w:hAnsi="Times New Roman" w:cs="Times New Roman"/>
          <w:color w:val="111111"/>
          <w:sz w:val="24"/>
          <w:szCs w:val="24"/>
        </w:rPr>
      </w:pPr>
    </w:p>
    <w:p w14:paraId="25B16BC5" w14:textId="19E37186" w:rsidR="005D5930" w:rsidRPr="00A51BEB" w:rsidRDefault="005D5930" w:rsidP="003D2C17">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ins w:id="128" w:author="Andrea Barlow" w:date="2026-05-06T17:33:00Z" w16du:dateUtc="2026-05-06T23:33:00Z">
        <w:r w:rsidRPr="00A51BEB">
          <w:rPr>
            <w:rFonts w:ascii="Times New Roman" w:eastAsia="Arial" w:hAnsi="Times New Roman" w:cs="Times New Roman"/>
            <w:color w:val="111111"/>
            <w:sz w:val="24"/>
            <w:szCs w:val="24"/>
          </w:rPr>
          <w:t>City and County shall enter</w:t>
        </w:r>
      </w:ins>
      <w:ins w:id="129" w:author="Andrea Barlow" w:date="2026-05-06T17:34:00Z" w16du:dateUtc="2026-05-06T23:34:00Z">
        <w:r w:rsidRPr="00A51BEB">
          <w:rPr>
            <w:rFonts w:ascii="Times New Roman" w:eastAsia="Arial" w:hAnsi="Times New Roman" w:cs="Times New Roman"/>
            <w:color w:val="111111"/>
            <w:sz w:val="24"/>
            <w:szCs w:val="24"/>
          </w:rPr>
          <w:t xml:space="preserve"> into an MS4 Permit </w:t>
        </w:r>
      </w:ins>
      <w:ins w:id="130" w:author="Andrea Barlow" w:date="2026-05-06T17:36:00Z" w16du:dateUtc="2026-05-06T23:36:00Z">
        <w:r w:rsidRPr="00A51BEB">
          <w:rPr>
            <w:rFonts w:ascii="Times New Roman" w:eastAsia="Arial" w:hAnsi="Times New Roman" w:cs="Times New Roman"/>
            <w:color w:val="111111"/>
            <w:sz w:val="24"/>
            <w:szCs w:val="24"/>
          </w:rPr>
          <w:t>Overlapping</w:t>
        </w:r>
      </w:ins>
      <w:ins w:id="131" w:author="Andrea Barlow" w:date="2026-05-06T17:34:00Z" w16du:dateUtc="2026-05-06T23:34:00Z">
        <w:r w:rsidRPr="00A51BEB">
          <w:rPr>
            <w:rFonts w:ascii="Times New Roman" w:eastAsia="Arial" w:hAnsi="Times New Roman" w:cs="Times New Roman"/>
            <w:color w:val="111111"/>
            <w:sz w:val="24"/>
            <w:szCs w:val="24"/>
          </w:rPr>
          <w:t xml:space="preserve"> </w:t>
        </w:r>
      </w:ins>
      <w:ins w:id="132" w:author="Andrea Barlow" w:date="2026-05-06T17:36:00Z" w16du:dateUtc="2026-05-06T23:36:00Z">
        <w:r w:rsidRPr="00A51BEB">
          <w:rPr>
            <w:rFonts w:ascii="Times New Roman" w:eastAsia="Arial" w:hAnsi="Times New Roman" w:cs="Times New Roman"/>
            <w:color w:val="111111"/>
            <w:sz w:val="24"/>
            <w:szCs w:val="24"/>
          </w:rPr>
          <w:t>Jurisdictional</w:t>
        </w:r>
      </w:ins>
      <w:ins w:id="133" w:author="Andrea Barlow" w:date="2026-05-06T17:34:00Z" w16du:dateUtc="2026-05-06T23:34:00Z">
        <w:r w:rsidRPr="00A51BEB">
          <w:rPr>
            <w:rFonts w:ascii="Times New Roman" w:eastAsia="Arial" w:hAnsi="Times New Roman" w:cs="Times New Roman"/>
            <w:color w:val="111111"/>
            <w:sz w:val="24"/>
            <w:szCs w:val="24"/>
          </w:rPr>
          <w:t xml:space="preserve"> Boundary Agreement for </w:t>
        </w:r>
      </w:ins>
      <w:ins w:id="134" w:author="Andrea Barlow" w:date="2026-05-06T17:36:00Z" w16du:dateUtc="2026-05-06T23:36:00Z">
        <w:r w:rsidRPr="00A51BEB">
          <w:rPr>
            <w:rFonts w:ascii="Times New Roman" w:eastAsia="Arial" w:hAnsi="Times New Roman" w:cs="Times New Roman"/>
            <w:color w:val="111111"/>
            <w:sz w:val="24"/>
            <w:szCs w:val="24"/>
          </w:rPr>
          <w:t>District</w:t>
        </w:r>
      </w:ins>
      <w:ins w:id="135" w:author="Andrea Barlow" w:date="2026-05-06T17:34:00Z" w16du:dateUtc="2026-05-06T23:34:00Z">
        <w:r w:rsidRPr="00A51BEB">
          <w:rPr>
            <w:rFonts w:ascii="Times New Roman" w:eastAsia="Arial" w:hAnsi="Times New Roman" w:cs="Times New Roman"/>
            <w:color w:val="111111"/>
            <w:sz w:val="24"/>
            <w:szCs w:val="24"/>
          </w:rPr>
          <w:t xml:space="preserve"> to </w:t>
        </w:r>
      </w:ins>
      <w:ins w:id="136" w:author="Andrea Barlow" w:date="2026-05-06T17:36:00Z" w16du:dateUtc="2026-05-06T23:36:00Z">
        <w:r w:rsidRPr="00A51BEB">
          <w:rPr>
            <w:rFonts w:ascii="Times New Roman" w:eastAsia="Arial" w:hAnsi="Times New Roman" w:cs="Times New Roman"/>
            <w:color w:val="111111"/>
            <w:sz w:val="24"/>
            <w:szCs w:val="24"/>
          </w:rPr>
          <w:t>conduct</w:t>
        </w:r>
      </w:ins>
      <w:ins w:id="137" w:author="Andrea Barlow" w:date="2026-05-06T17:34:00Z" w16du:dateUtc="2026-05-06T23:34:00Z">
        <w:r w:rsidRPr="00A51BEB">
          <w:rPr>
            <w:rFonts w:ascii="Times New Roman" w:eastAsia="Arial" w:hAnsi="Times New Roman" w:cs="Times New Roman"/>
            <w:color w:val="111111"/>
            <w:sz w:val="24"/>
            <w:szCs w:val="24"/>
          </w:rPr>
          <w:t xml:space="preserve"> work in City’s MS4 permit area under County’s MS4 permit </w:t>
        </w:r>
      </w:ins>
      <w:ins w:id="138" w:author="Andrea Barlow" w:date="2026-05-06T17:35:00Z" w16du:dateUtc="2026-05-06T23:35:00Z">
        <w:r w:rsidRPr="00A51BEB">
          <w:rPr>
            <w:rFonts w:ascii="Times New Roman" w:eastAsia="Arial" w:hAnsi="Times New Roman" w:cs="Times New Roman"/>
            <w:color w:val="111111"/>
            <w:sz w:val="24"/>
            <w:szCs w:val="24"/>
          </w:rPr>
          <w:t xml:space="preserve">requirements. </w:t>
        </w:r>
      </w:ins>
      <w:ins w:id="139" w:author="Andrea Barlow" w:date="2026-05-06T17:36:00Z" w16du:dateUtc="2026-05-06T23:36:00Z">
        <w:r w:rsidRPr="00A51BEB">
          <w:rPr>
            <w:rFonts w:ascii="Times New Roman" w:eastAsia="Arial" w:hAnsi="Times New Roman" w:cs="Times New Roman"/>
            <w:color w:val="111111"/>
            <w:sz w:val="24"/>
            <w:szCs w:val="24"/>
          </w:rPr>
          <w:t>District</w:t>
        </w:r>
      </w:ins>
      <w:ins w:id="140" w:author="Andrea Barlow" w:date="2026-05-06T17:35:00Z" w16du:dateUtc="2026-05-06T23:35:00Z">
        <w:r w:rsidRPr="00A51BEB">
          <w:rPr>
            <w:rFonts w:ascii="Times New Roman" w:eastAsia="Arial" w:hAnsi="Times New Roman" w:cs="Times New Roman"/>
            <w:color w:val="111111"/>
            <w:sz w:val="24"/>
            <w:szCs w:val="24"/>
          </w:rPr>
          <w:t xml:space="preserve"> shall </w:t>
        </w:r>
      </w:ins>
      <w:ins w:id="141" w:author="Andrea Barlow" w:date="2026-05-06T17:36:00Z" w16du:dateUtc="2026-05-06T23:36:00Z">
        <w:r w:rsidRPr="00A51BEB">
          <w:rPr>
            <w:rFonts w:ascii="Times New Roman" w:eastAsia="Arial" w:hAnsi="Times New Roman" w:cs="Times New Roman"/>
            <w:color w:val="111111"/>
            <w:sz w:val="24"/>
            <w:szCs w:val="24"/>
          </w:rPr>
          <w:t>submit</w:t>
        </w:r>
      </w:ins>
      <w:ins w:id="142" w:author="Andrea Barlow" w:date="2026-05-06T17:35:00Z" w16du:dateUtc="2026-05-06T23:35:00Z">
        <w:r w:rsidRPr="00A51BEB">
          <w:rPr>
            <w:rFonts w:ascii="Times New Roman" w:eastAsia="Arial" w:hAnsi="Times New Roman" w:cs="Times New Roman"/>
            <w:color w:val="111111"/>
            <w:sz w:val="24"/>
            <w:szCs w:val="24"/>
          </w:rPr>
          <w:t xml:space="preserve"> to </w:t>
        </w:r>
      </w:ins>
      <w:ins w:id="143" w:author="Andrea Barlow" w:date="2026-05-06T17:36:00Z" w16du:dateUtc="2026-05-06T23:36:00Z">
        <w:r w:rsidRPr="00A51BEB">
          <w:rPr>
            <w:rFonts w:ascii="Times New Roman" w:eastAsia="Arial" w:hAnsi="Times New Roman" w:cs="Times New Roman"/>
            <w:color w:val="111111"/>
            <w:sz w:val="24"/>
            <w:szCs w:val="24"/>
          </w:rPr>
          <w:t>County</w:t>
        </w:r>
      </w:ins>
      <w:ins w:id="144" w:author="Andrea Barlow" w:date="2026-05-06T17:35:00Z" w16du:dateUtc="2026-05-06T23:35:00Z">
        <w:r w:rsidRPr="00A51BEB">
          <w:rPr>
            <w:rFonts w:ascii="Times New Roman" w:eastAsia="Arial" w:hAnsi="Times New Roman" w:cs="Times New Roman"/>
            <w:color w:val="111111"/>
            <w:sz w:val="24"/>
            <w:szCs w:val="24"/>
          </w:rPr>
          <w:t xml:space="preserve"> for review and approval of all related plans prepared in compliance with all </w:t>
        </w:r>
      </w:ins>
      <w:ins w:id="145" w:author="Andrea Barlow" w:date="2026-05-06T17:36:00Z" w16du:dateUtc="2026-05-06T23:36:00Z">
        <w:r w:rsidRPr="00A51BEB">
          <w:rPr>
            <w:rFonts w:ascii="Times New Roman" w:eastAsia="Arial" w:hAnsi="Times New Roman" w:cs="Times New Roman"/>
            <w:color w:val="111111"/>
            <w:sz w:val="24"/>
            <w:szCs w:val="24"/>
          </w:rPr>
          <w:t>applicable</w:t>
        </w:r>
      </w:ins>
      <w:ins w:id="146" w:author="Andrea Barlow" w:date="2026-05-06T17:35:00Z" w16du:dateUtc="2026-05-06T23:35:00Z">
        <w:r w:rsidRPr="00A51BEB">
          <w:rPr>
            <w:rFonts w:ascii="Times New Roman" w:eastAsia="Arial" w:hAnsi="Times New Roman" w:cs="Times New Roman"/>
            <w:color w:val="111111"/>
            <w:sz w:val="24"/>
            <w:szCs w:val="24"/>
          </w:rPr>
          <w:t xml:space="preserve"> County criteria prior to commencement of construction within City’s MS4</w:t>
        </w:r>
      </w:ins>
      <w:ins w:id="147" w:author="Andrea Barlow" w:date="2026-05-06T17:36:00Z" w16du:dateUtc="2026-05-06T23:36:00Z">
        <w:r w:rsidRPr="00A51BEB">
          <w:rPr>
            <w:rFonts w:ascii="Times New Roman" w:eastAsia="Arial" w:hAnsi="Times New Roman" w:cs="Times New Roman"/>
            <w:color w:val="111111"/>
            <w:sz w:val="24"/>
            <w:szCs w:val="24"/>
          </w:rPr>
          <w:t xml:space="preserve"> permit area.</w:t>
        </w:r>
      </w:ins>
    </w:p>
    <w:p w14:paraId="57BF4C1B" w14:textId="6AF192B4" w:rsidR="00706554" w:rsidRPr="00A51BEB" w:rsidRDefault="00706554" w:rsidP="00CC2248">
      <w:pPr>
        <w:pStyle w:val="ListParagraph"/>
        <w:rPr>
          <w:rFonts w:ascii="Times New Roman" w:eastAsia="Arial" w:hAnsi="Times New Roman" w:cs="Times New Roman"/>
          <w:color w:val="111111"/>
          <w:sz w:val="24"/>
          <w:szCs w:val="24"/>
        </w:rPr>
      </w:pPr>
    </w:p>
    <w:p w14:paraId="632684BE" w14:textId="74FEAFEE" w:rsidR="00706554" w:rsidRPr="00A51BEB" w:rsidDel="000F15B7" w:rsidRDefault="00706554" w:rsidP="003D2C17">
      <w:pPr>
        <w:pStyle w:val="ListParagraph"/>
        <w:widowControl w:val="0"/>
        <w:numPr>
          <w:ilvl w:val="1"/>
          <w:numId w:val="2"/>
        </w:numPr>
        <w:autoSpaceDE w:val="0"/>
        <w:autoSpaceDN w:val="0"/>
        <w:spacing w:after="0" w:line="240" w:lineRule="auto"/>
        <w:ind w:left="0" w:firstLine="1440"/>
        <w:jc w:val="both"/>
        <w:rPr>
          <w:del w:id="148" w:author="Andrea Barlow" w:date="2026-05-06T16:47:00Z" w16du:dateUtc="2026-05-06T22:47:00Z"/>
          <w:rFonts w:ascii="Times New Roman" w:eastAsia="Arial" w:hAnsi="Times New Roman" w:cs="Times New Roman"/>
          <w:color w:val="111111"/>
          <w:sz w:val="24"/>
          <w:szCs w:val="24"/>
        </w:rPr>
      </w:pPr>
      <w:del w:id="149" w:author="Andrea Barlow" w:date="2026-05-06T16:47:00Z" w16du:dateUtc="2026-05-06T22:47:00Z">
        <w:r w:rsidRPr="00A51BEB" w:rsidDel="000F15B7">
          <w:rPr>
            <w:rFonts w:ascii="Times New Roman" w:eastAsia="Arial" w:hAnsi="Times New Roman" w:cs="Times New Roman"/>
            <w:color w:val="111111"/>
            <w:sz w:val="24"/>
            <w:szCs w:val="24"/>
          </w:rPr>
          <w:delText>The County shall notify the City when the Marksheffel Road Segments become contiguous to the City and annexation is possible.</w:delText>
        </w:r>
      </w:del>
    </w:p>
    <w:p w14:paraId="3E8A9F0F" w14:textId="77777777" w:rsidR="00370E42" w:rsidRPr="00A51BEB" w:rsidRDefault="00370E42" w:rsidP="00370E42">
      <w:pPr>
        <w:pStyle w:val="ListParagraph"/>
        <w:rPr>
          <w:rFonts w:ascii="Times New Roman" w:eastAsia="Arial" w:hAnsi="Times New Roman" w:cs="Times New Roman"/>
          <w:color w:val="111111"/>
          <w:sz w:val="24"/>
          <w:szCs w:val="24"/>
        </w:rPr>
      </w:pPr>
    </w:p>
    <w:p w14:paraId="1BDF3BAA" w14:textId="2E8AFE69" w:rsidR="0023526B" w:rsidRPr="00A51BEB" w:rsidRDefault="0023526B" w:rsidP="00325294">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City Responsibilities</w:t>
      </w:r>
      <w:r w:rsidRPr="00A51BEB">
        <w:rPr>
          <w:rFonts w:ascii="Times New Roman" w:eastAsia="Arial" w:hAnsi="Times New Roman" w:cs="Times New Roman"/>
          <w:color w:val="111111"/>
          <w:sz w:val="24"/>
          <w:szCs w:val="24"/>
        </w:rPr>
        <w:t>.</w:t>
      </w:r>
    </w:p>
    <w:p w14:paraId="254ED34B" w14:textId="77777777" w:rsidR="0023526B" w:rsidRPr="00A51BEB" w:rsidRDefault="0023526B" w:rsidP="002352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598C1F39" w14:textId="51144AA1" w:rsidR="004043E0" w:rsidRPr="00A51BEB" w:rsidRDefault="004043E0" w:rsidP="0023526B">
      <w:pPr>
        <w:pStyle w:val="ListParagraph"/>
        <w:widowControl w:val="0"/>
        <w:numPr>
          <w:ilvl w:val="1"/>
          <w:numId w:val="2"/>
        </w:numPr>
        <w:autoSpaceDE w:val="0"/>
        <w:autoSpaceDN w:val="0"/>
        <w:spacing w:after="0" w:line="240" w:lineRule="auto"/>
        <w:ind w:left="0" w:firstLine="1440"/>
        <w:jc w:val="both"/>
        <w:rPr>
          <w:ins w:id="150" w:author="Andrea Barlow" w:date="2026-05-07T12:09:00Z" w16du:dateUtc="2026-05-07T18:09:00Z"/>
          <w:rFonts w:ascii="Times New Roman" w:eastAsia="Arial" w:hAnsi="Times New Roman" w:cs="Times New Roman"/>
          <w:color w:val="111111"/>
          <w:sz w:val="24"/>
          <w:szCs w:val="24"/>
        </w:rPr>
      </w:pPr>
      <w:ins w:id="151" w:author="Andrea Barlow" w:date="2026-05-06T17:10:00Z" w16du:dateUtc="2026-05-06T23:10:00Z">
        <w:r w:rsidRPr="00A51BEB">
          <w:rPr>
            <w:rFonts w:ascii="Times New Roman" w:eastAsia="Arial" w:hAnsi="Times New Roman" w:cs="Times New Roman"/>
            <w:color w:val="111111"/>
            <w:sz w:val="24"/>
            <w:szCs w:val="24"/>
          </w:rPr>
          <w:t>The City will be r</w:t>
        </w:r>
      </w:ins>
      <w:ins w:id="152" w:author="Andrea Barlow" w:date="2026-05-06T17:11:00Z" w16du:dateUtc="2026-05-06T23:11:00Z">
        <w:r w:rsidRPr="00A51BEB">
          <w:rPr>
            <w:rFonts w:ascii="Times New Roman" w:eastAsia="Arial" w:hAnsi="Times New Roman" w:cs="Times New Roman"/>
            <w:color w:val="111111"/>
            <w:sz w:val="24"/>
            <w:szCs w:val="24"/>
          </w:rPr>
          <w:t>es</w:t>
        </w:r>
      </w:ins>
      <w:ins w:id="153" w:author="Andrea Barlow" w:date="2026-05-06T17:10:00Z" w16du:dateUtc="2026-05-06T23:10:00Z">
        <w:r w:rsidRPr="00A51BEB">
          <w:rPr>
            <w:rFonts w:ascii="Times New Roman" w:eastAsia="Arial" w:hAnsi="Times New Roman" w:cs="Times New Roman"/>
            <w:color w:val="111111"/>
            <w:sz w:val="24"/>
            <w:szCs w:val="24"/>
          </w:rPr>
          <w:t xml:space="preserve">ponsible </w:t>
        </w:r>
      </w:ins>
      <w:ins w:id="154" w:author="Andrea Barlow" w:date="2026-05-06T17:11:00Z" w16du:dateUtc="2026-05-06T23:11:00Z">
        <w:r w:rsidRPr="00A51BEB">
          <w:rPr>
            <w:rFonts w:ascii="Times New Roman" w:eastAsia="Arial" w:hAnsi="Times New Roman" w:cs="Times New Roman"/>
            <w:color w:val="111111"/>
            <w:sz w:val="24"/>
            <w:szCs w:val="24"/>
          </w:rPr>
          <w:t>for</w:t>
        </w:r>
      </w:ins>
      <w:ins w:id="155" w:author="Andrea Barlow" w:date="2026-05-06T17:10:00Z" w16du:dateUtc="2026-05-06T23:10:00Z">
        <w:r w:rsidRPr="00A51BEB">
          <w:rPr>
            <w:rFonts w:ascii="Times New Roman" w:eastAsia="Arial" w:hAnsi="Times New Roman" w:cs="Times New Roman"/>
            <w:color w:val="111111"/>
            <w:sz w:val="24"/>
            <w:szCs w:val="24"/>
          </w:rPr>
          <w:t xml:space="preserve"> </w:t>
        </w:r>
      </w:ins>
      <w:ins w:id="156" w:author="Andrea Barlow" w:date="2026-05-06T17:11:00Z" w16du:dateUtc="2026-05-06T23:11:00Z">
        <w:r w:rsidRPr="00A51BEB">
          <w:rPr>
            <w:rFonts w:ascii="Times New Roman" w:eastAsia="Arial" w:hAnsi="Times New Roman" w:cs="Times New Roman"/>
            <w:color w:val="111111"/>
            <w:sz w:val="24"/>
            <w:szCs w:val="24"/>
          </w:rPr>
          <w:t>the</w:t>
        </w:r>
      </w:ins>
      <w:ins w:id="157" w:author="Andrea Barlow" w:date="2026-05-06T17:10:00Z" w16du:dateUtc="2026-05-06T23:10:00Z">
        <w:r w:rsidRPr="00A51BEB">
          <w:rPr>
            <w:rFonts w:ascii="Times New Roman" w:eastAsia="Arial" w:hAnsi="Times New Roman" w:cs="Times New Roman"/>
            <w:color w:val="111111"/>
            <w:sz w:val="24"/>
            <w:szCs w:val="24"/>
          </w:rPr>
          <w:t xml:space="preserve"> design and construction of Marksheff</w:t>
        </w:r>
      </w:ins>
      <w:ins w:id="158" w:author="Andrea Barlow" w:date="2026-05-06T17:11:00Z" w16du:dateUtc="2026-05-06T23:11:00Z">
        <w:r w:rsidRPr="00A51BEB">
          <w:rPr>
            <w:rFonts w:ascii="Times New Roman" w:eastAsia="Arial" w:hAnsi="Times New Roman" w:cs="Times New Roman"/>
            <w:color w:val="111111"/>
            <w:sz w:val="24"/>
            <w:szCs w:val="24"/>
          </w:rPr>
          <w:t>e</w:t>
        </w:r>
      </w:ins>
      <w:ins w:id="159" w:author="Andrea Barlow" w:date="2026-05-06T17:10:00Z" w16du:dateUtc="2026-05-06T23:10:00Z">
        <w:r w:rsidRPr="00A51BEB">
          <w:rPr>
            <w:rFonts w:ascii="Times New Roman" w:eastAsia="Arial" w:hAnsi="Times New Roman" w:cs="Times New Roman"/>
            <w:color w:val="111111"/>
            <w:sz w:val="24"/>
            <w:szCs w:val="24"/>
          </w:rPr>
          <w:t>l Road Segment M5, compris</w:t>
        </w:r>
      </w:ins>
      <w:ins w:id="160" w:author="Andrea Barlow" w:date="2026-05-06T17:12:00Z" w16du:dateUtc="2026-05-06T23:12:00Z">
        <w:r w:rsidRPr="00A51BEB">
          <w:rPr>
            <w:rFonts w:ascii="Times New Roman" w:eastAsia="Arial" w:hAnsi="Times New Roman" w:cs="Times New Roman"/>
            <w:color w:val="111111"/>
            <w:sz w:val="24"/>
            <w:szCs w:val="24"/>
          </w:rPr>
          <w:t>ing</w:t>
        </w:r>
      </w:ins>
      <w:ins w:id="161" w:author="Andrea Barlow" w:date="2026-05-06T17:10:00Z" w16du:dateUtc="2026-05-06T23:10:00Z">
        <w:r w:rsidRPr="00A51BEB">
          <w:rPr>
            <w:rFonts w:ascii="Times New Roman" w:eastAsia="Arial" w:hAnsi="Times New Roman" w:cs="Times New Roman"/>
            <w:color w:val="111111"/>
            <w:sz w:val="24"/>
            <w:szCs w:val="24"/>
          </w:rPr>
          <w:t xml:space="preserve"> the bridge over Cottonwood Creek</w:t>
        </w:r>
      </w:ins>
      <w:ins w:id="162" w:author="Andrea Barlow" w:date="2026-05-06T17:11:00Z" w16du:dateUtc="2026-05-06T23:11:00Z">
        <w:r w:rsidRPr="00A51BEB">
          <w:rPr>
            <w:rFonts w:ascii="Times New Roman" w:eastAsia="Arial" w:hAnsi="Times New Roman" w:cs="Times New Roman"/>
            <w:color w:val="111111"/>
            <w:sz w:val="24"/>
            <w:szCs w:val="24"/>
          </w:rPr>
          <w:t>, which is to be funded by PPRTA 3.</w:t>
        </w:r>
      </w:ins>
      <w:ins w:id="163" w:author="Andrea Barlow" w:date="2026-05-07T12:09:00Z" w16du:dateUtc="2026-05-07T18:09:00Z">
        <w:r w:rsidR="00797C64" w:rsidRPr="00A51BEB">
          <w:rPr>
            <w:rFonts w:ascii="Times New Roman" w:eastAsia="Arial" w:hAnsi="Times New Roman" w:cs="Times New Roman"/>
            <w:color w:val="111111"/>
            <w:sz w:val="24"/>
            <w:szCs w:val="24"/>
          </w:rPr>
          <w:t xml:space="preserve"> </w:t>
        </w:r>
      </w:ins>
      <w:r w:rsidR="00771C9B" w:rsidRPr="00A51BEB">
        <w:rPr>
          <w:rFonts w:ascii="Times New Roman" w:eastAsia="Arial" w:hAnsi="Times New Roman" w:cs="Times New Roman"/>
          <w:color w:val="111111"/>
          <w:sz w:val="24"/>
          <w:szCs w:val="24"/>
        </w:rPr>
        <w:t xml:space="preserve"> </w:t>
      </w:r>
      <w:ins w:id="164" w:author="Andrea Barlow" w:date="2026-07-01T10:22:00Z" w16du:dateUtc="2026-07-01T16:22:00Z">
        <w:r w:rsidR="001555CC" w:rsidRPr="00A51BEB">
          <w:rPr>
            <w:rFonts w:ascii="Times New Roman" w:eastAsia="Arial" w:hAnsi="Times New Roman" w:cs="Times New Roman"/>
            <w:color w:val="111111"/>
            <w:sz w:val="24"/>
            <w:szCs w:val="24"/>
          </w:rPr>
          <w:t xml:space="preserve">The City will advance the design of the bridge </w:t>
        </w:r>
      </w:ins>
      <w:ins w:id="165" w:author="Andrea Barlow" w:date="2026-07-01T10:27:00Z" w16du:dateUtc="2026-07-01T16:27:00Z">
        <w:r w:rsidR="00011AC4" w:rsidRPr="00A51BEB">
          <w:rPr>
            <w:rFonts w:ascii="Times New Roman" w:eastAsia="Arial" w:hAnsi="Times New Roman" w:cs="Times New Roman"/>
            <w:color w:val="111111"/>
            <w:sz w:val="24"/>
            <w:szCs w:val="24"/>
          </w:rPr>
          <w:t xml:space="preserve">and will coordinate </w:t>
        </w:r>
      </w:ins>
      <w:ins w:id="166" w:author="Andrea Barlow" w:date="2026-07-01T11:14:00Z" w16du:dateUtc="2026-07-01T17:14:00Z">
        <w:r w:rsidR="00B95B24">
          <w:rPr>
            <w:rFonts w:ascii="Times New Roman" w:eastAsia="Arial" w:hAnsi="Times New Roman" w:cs="Times New Roman"/>
            <w:color w:val="111111"/>
            <w:sz w:val="24"/>
            <w:szCs w:val="24"/>
          </w:rPr>
          <w:t xml:space="preserve">with the </w:t>
        </w:r>
      </w:ins>
      <w:ins w:id="167" w:author="Andrea Barlow" w:date="2026-07-01T10:27:00Z" w16du:dateUtc="2026-07-01T16:27:00Z">
        <w:r w:rsidR="00011AC4" w:rsidRPr="00A51BEB">
          <w:rPr>
            <w:rFonts w:ascii="Times New Roman" w:eastAsia="Arial" w:hAnsi="Times New Roman" w:cs="Times New Roman"/>
            <w:color w:val="111111"/>
            <w:sz w:val="24"/>
            <w:szCs w:val="24"/>
          </w:rPr>
          <w:t>preliminary design of road profiles for M4 and M6</w:t>
        </w:r>
      </w:ins>
      <w:ins w:id="168" w:author="Andrea Barlow" w:date="2026-07-01T10:22:00Z" w16du:dateUtc="2026-07-01T16:22:00Z">
        <w:r w:rsidR="001555CC" w:rsidRPr="00A51BEB">
          <w:rPr>
            <w:rFonts w:ascii="Times New Roman" w:eastAsia="Arial" w:hAnsi="Times New Roman" w:cs="Times New Roman"/>
            <w:color w:val="111111"/>
            <w:sz w:val="24"/>
            <w:szCs w:val="24"/>
          </w:rPr>
          <w:t xml:space="preserve"> </w:t>
        </w:r>
      </w:ins>
      <w:ins w:id="169" w:author="Andrea Barlow" w:date="2026-07-01T11:14:00Z" w16du:dateUtc="2026-07-01T17:14:00Z">
        <w:r w:rsidR="00B95B24">
          <w:rPr>
            <w:rFonts w:ascii="Times New Roman" w:eastAsia="Arial" w:hAnsi="Times New Roman" w:cs="Times New Roman"/>
            <w:color w:val="111111"/>
            <w:sz w:val="24"/>
            <w:szCs w:val="24"/>
          </w:rPr>
          <w:t>by</w:t>
        </w:r>
      </w:ins>
      <w:ins w:id="170" w:author="Andrea Barlow" w:date="2026-07-01T10:22:00Z" w16du:dateUtc="2026-07-01T16:22:00Z">
        <w:r w:rsidR="001555CC" w:rsidRPr="00A51BEB">
          <w:rPr>
            <w:rFonts w:ascii="Times New Roman" w:eastAsia="Arial" w:hAnsi="Times New Roman" w:cs="Times New Roman"/>
            <w:color w:val="111111"/>
            <w:sz w:val="24"/>
            <w:szCs w:val="24"/>
          </w:rPr>
          <w:t xml:space="preserve"> the District</w:t>
        </w:r>
      </w:ins>
      <w:ins w:id="171" w:author="Andrea Barlow" w:date="2026-07-01T10:26:00Z" w16du:dateUtc="2026-07-01T16:26:00Z">
        <w:r w:rsidR="001555CC" w:rsidRPr="00A51BEB">
          <w:rPr>
            <w:rFonts w:ascii="Times New Roman" w:eastAsia="Arial" w:hAnsi="Times New Roman" w:cs="Times New Roman"/>
            <w:color w:val="111111"/>
            <w:sz w:val="24"/>
            <w:szCs w:val="24"/>
          </w:rPr>
          <w:t>.</w:t>
        </w:r>
        <w:r w:rsidR="00011AC4" w:rsidRPr="00A51BEB">
          <w:rPr>
            <w:rFonts w:ascii="Times New Roman" w:eastAsia="Arial" w:hAnsi="Times New Roman" w:cs="Times New Roman"/>
            <w:color w:val="111111"/>
            <w:sz w:val="24"/>
            <w:szCs w:val="24"/>
          </w:rPr>
          <w:t xml:space="preserve"> </w:t>
        </w:r>
      </w:ins>
    </w:p>
    <w:p w14:paraId="3A6926DF" w14:textId="77777777" w:rsidR="00797C64" w:rsidRPr="00A51BEB" w:rsidRDefault="00797C64" w:rsidP="00493292">
      <w:pPr>
        <w:pStyle w:val="ListParagraph"/>
        <w:widowControl w:val="0"/>
        <w:autoSpaceDE w:val="0"/>
        <w:autoSpaceDN w:val="0"/>
        <w:spacing w:after="0" w:line="240" w:lineRule="auto"/>
        <w:ind w:left="1440"/>
        <w:jc w:val="both"/>
        <w:rPr>
          <w:ins w:id="172" w:author="Andrea Barlow" w:date="2026-05-06T17:10:00Z" w16du:dateUtc="2026-05-06T23:10:00Z"/>
          <w:rFonts w:ascii="Times New Roman" w:eastAsia="Arial" w:hAnsi="Times New Roman" w:cs="Times New Roman"/>
          <w:color w:val="111111"/>
          <w:sz w:val="24"/>
          <w:szCs w:val="24"/>
        </w:rPr>
      </w:pPr>
    </w:p>
    <w:p w14:paraId="0B0DA0A5" w14:textId="047B9561" w:rsidR="006A5E7A" w:rsidRPr="00A51BEB" w:rsidRDefault="00162BE4" w:rsidP="0023526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Within thirty (30) days of</w:t>
      </w:r>
      <w:r w:rsidR="006A5E7A" w:rsidRPr="00A51BEB">
        <w:rPr>
          <w:rFonts w:ascii="Times New Roman" w:eastAsia="Arial" w:hAnsi="Times New Roman" w:cs="Times New Roman"/>
          <w:color w:val="111111"/>
          <w:sz w:val="24"/>
          <w:szCs w:val="24"/>
        </w:rPr>
        <w:t xml:space="preserve"> recording of each final plat in </w:t>
      </w:r>
      <w:r w:rsidR="00D334DD" w:rsidRPr="00A51BEB">
        <w:rPr>
          <w:rFonts w:ascii="Times New Roman" w:hAnsi="Times New Roman" w:cs="Times New Roman"/>
          <w:sz w:val="24"/>
          <w:szCs w:val="24"/>
        </w:rPr>
        <w:t>The Schmidt Property</w:t>
      </w:r>
      <w:r w:rsidR="00D334DD" w:rsidRPr="00A51BEB" w:rsidDel="00D334DD">
        <w:rPr>
          <w:rFonts w:ascii="Times New Roman" w:eastAsia="Arial" w:hAnsi="Times New Roman" w:cs="Times New Roman"/>
          <w:color w:val="111111"/>
          <w:sz w:val="24"/>
          <w:szCs w:val="24"/>
        </w:rPr>
        <w:t xml:space="preserve"> </w:t>
      </w:r>
      <w:r w:rsidR="006A5E7A" w:rsidRPr="00A51BEB">
        <w:rPr>
          <w:rFonts w:ascii="Times New Roman" w:eastAsia="Arial" w:hAnsi="Times New Roman" w:cs="Times New Roman"/>
          <w:color w:val="111111"/>
          <w:sz w:val="24"/>
          <w:szCs w:val="24"/>
        </w:rPr>
        <w:t xml:space="preserve">that contains a Marksheffel Road Segment, the City shall </w:t>
      </w:r>
      <w:ins w:id="173" w:author="Andrea Barlow" w:date="2026-07-08T08:39:00Z" w16du:dateUtc="2026-07-08T14:39:00Z">
        <w:r w:rsidR="00493292">
          <w:rPr>
            <w:rFonts w:ascii="Times New Roman" w:eastAsia="Arial" w:hAnsi="Times New Roman" w:cs="Times New Roman"/>
            <w:color w:val="111111"/>
            <w:sz w:val="24"/>
            <w:szCs w:val="24"/>
          </w:rPr>
          <w:t>begin</w:t>
        </w:r>
      </w:ins>
      <w:del w:id="174" w:author="Andrea Barlow" w:date="2026-07-08T08:39:00Z" w16du:dateUtc="2026-07-08T14:39:00Z">
        <w:r w:rsidR="006A5E7A" w:rsidRPr="00A51BEB" w:rsidDel="00493292">
          <w:rPr>
            <w:rFonts w:ascii="Times New Roman" w:eastAsia="Arial" w:hAnsi="Times New Roman" w:cs="Times New Roman"/>
            <w:color w:val="111111"/>
            <w:sz w:val="24"/>
            <w:szCs w:val="24"/>
          </w:rPr>
          <w:delText>accept</w:delText>
        </w:r>
      </w:del>
      <w:r w:rsidR="006A5E7A" w:rsidRPr="00A51BEB">
        <w:rPr>
          <w:rFonts w:ascii="Times New Roman" w:eastAsia="Arial" w:hAnsi="Times New Roman" w:cs="Times New Roman"/>
          <w:color w:val="111111"/>
          <w:sz w:val="24"/>
          <w:szCs w:val="24"/>
        </w:rPr>
        <w:t xml:space="preserve"> the conveyan</w:t>
      </w:r>
      <w:r w:rsidRPr="00A51BEB">
        <w:rPr>
          <w:rFonts w:ascii="Times New Roman" w:eastAsia="Arial" w:hAnsi="Times New Roman" w:cs="Times New Roman"/>
          <w:color w:val="111111"/>
          <w:sz w:val="24"/>
          <w:szCs w:val="24"/>
        </w:rPr>
        <w:t>ce</w:t>
      </w:r>
      <w:ins w:id="175" w:author="Andrea Barlow" w:date="2026-07-08T08:39:00Z" w16du:dateUtc="2026-07-08T14:39:00Z">
        <w:r w:rsidR="00493292">
          <w:rPr>
            <w:rFonts w:ascii="Times New Roman" w:eastAsia="Arial" w:hAnsi="Times New Roman" w:cs="Times New Roman"/>
            <w:color w:val="111111"/>
            <w:sz w:val="24"/>
            <w:szCs w:val="24"/>
          </w:rPr>
          <w:t xml:space="preserve"> process</w:t>
        </w:r>
      </w:ins>
      <w:r w:rsidRPr="00A51BEB">
        <w:rPr>
          <w:rFonts w:ascii="Times New Roman" w:eastAsia="Arial" w:hAnsi="Times New Roman" w:cs="Times New Roman"/>
          <w:color w:val="111111"/>
          <w:sz w:val="24"/>
          <w:szCs w:val="24"/>
        </w:rPr>
        <w:t xml:space="preserve">, in a form acceptable to it, of </w:t>
      </w:r>
      <w:del w:id="176" w:author="Andrea Barlow" w:date="2026-05-06T17:04:00Z" w16du:dateUtc="2026-05-06T23:04:00Z">
        <w:r w:rsidRPr="00A51BEB" w:rsidDel="004C012C">
          <w:rPr>
            <w:rFonts w:ascii="Times New Roman" w:eastAsia="Arial" w:hAnsi="Times New Roman" w:cs="Times New Roman"/>
            <w:color w:val="111111"/>
            <w:sz w:val="24"/>
            <w:szCs w:val="24"/>
          </w:rPr>
          <w:delText xml:space="preserve">the </w:delText>
        </w:r>
      </w:del>
      <w:ins w:id="177" w:author="Andrea Barlow" w:date="2026-05-06T17:04:00Z" w16du:dateUtc="2026-05-06T23:04:00Z">
        <w:r w:rsidR="004C012C" w:rsidRPr="00A51BEB">
          <w:rPr>
            <w:rFonts w:ascii="Times New Roman" w:eastAsia="Arial" w:hAnsi="Times New Roman" w:cs="Times New Roman"/>
            <w:color w:val="111111"/>
            <w:sz w:val="24"/>
            <w:szCs w:val="24"/>
          </w:rPr>
          <w:t xml:space="preserve">each </w:t>
        </w:r>
      </w:ins>
      <w:r w:rsidRPr="00A51BEB">
        <w:rPr>
          <w:rFonts w:ascii="Times New Roman" w:eastAsia="Arial" w:hAnsi="Times New Roman" w:cs="Times New Roman"/>
          <w:color w:val="111111"/>
          <w:sz w:val="24"/>
          <w:szCs w:val="24"/>
        </w:rPr>
        <w:t>tract</w:t>
      </w:r>
      <w:ins w:id="178" w:author="Andrea Barlow" w:date="2026-05-06T16:57:00Z" w16du:dateUtc="2026-05-06T22:57:00Z">
        <w:r w:rsidR="00E35498" w:rsidRPr="00A51BEB">
          <w:rPr>
            <w:rFonts w:ascii="Times New Roman" w:eastAsia="Arial" w:hAnsi="Times New Roman" w:cs="Times New Roman"/>
            <w:color w:val="111111"/>
            <w:sz w:val="24"/>
            <w:szCs w:val="24"/>
          </w:rPr>
          <w:t>(</w:t>
        </w:r>
      </w:ins>
      <w:r w:rsidRPr="00A51BEB">
        <w:rPr>
          <w:rFonts w:ascii="Times New Roman" w:eastAsia="Arial" w:hAnsi="Times New Roman" w:cs="Times New Roman"/>
          <w:color w:val="111111"/>
          <w:sz w:val="24"/>
          <w:szCs w:val="24"/>
        </w:rPr>
        <w:t>s</w:t>
      </w:r>
      <w:ins w:id="179" w:author="Andrea Barlow" w:date="2026-05-06T16:57:00Z" w16du:dateUtc="2026-05-06T22:57:00Z">
        <w:r w:rsidR="00E35498" w:rsidRPr="00A51BEB">
          <w:rPr>
            <w:rFonts w:ascii="Times New Roman" w:eastAsia="Arial" w:hAnsi="Times New Roman" w:cs="Times New Roman"/>
            <w:color w:val="111111"/>
            <w:sz w:val="24"/>
            <w:szCs w:val="24"/>
          </w:rPr>
          <w:t>)</w:t>
        </w:r>
      </w:ins>
      <w:r w:rsidRPr="00A51BEB">
        <w:rPr>
          <w:rFonts w:ascii="Times New Roman" w:eastAsia="Arial" w:hAnsi="Times New Roman" w:cs="Times New Roman"/>
          <w:color w:val="111111"/>
          <w:sz w:val="24"/>
          <w:szCs w:val="24"/>
        </w:rPr>
        <w:t xml:space="preserve"> within which the Marksheffel Road Segment</w:t>
      </w:r>
      <w:ins w:id="180" w:author="Andrea Barlow" w:date="2026-05-06T16:58:00Z" w16du:dateUtc="2026-05-06T22:58:00Z">
        <w:r w:rsidR="00E35498" w:rsidRPr="00A51BEB">
          <w:rPr>
            <w:rFonts w:ascii="Times New Roman" w:eastAsia="Arial" w:hAnsi="Times New Roman" w:cs="Times New Roman"/>
            <w:color w:val="111111"/>
            <w:sz w:val="24"/>
            <w:szCs w:val="24"/>
          </w:rPr>
          <w:t>(</w:t>
        </w:r>
      </w:ins>
      <w:r w:rsidR="00706554" w:rsidRPr="00A51BEB">
        <w:rPr>
          <w:rFonts w:ascii="Times New Roman" w:eastAsia="Arial" w:hAnsi="Times New Roman" w:cs="Times New Roman"/>
          <w:color w:val="111111"/>
          <w:sz w:val="24"/>
          <w:szCs w:val="24"/>
        </w:rPr>
        <w:t>s</w:t>
      </w:r>
      <w:ins w:id="181" w:author="Andrea Barlow" w:date="2026-05-06T16:58:00Z" w16du:dateUtc="2026-05-06T22:58:00Z">
        <w:r w:rsidR="00E35498" w:rsidRPr="00A51BEB">
          <w:rPr>
            <w:rFonts w:ascii="Times New Roman" w:eastAsia="Arial" w:hAnsi="Times New Roman" w:cs="Times New Roman"/>
            <w:color w:val="111111"/>
            <w:sz w:val="24"/>
            <w:szCs w:val="24"/>
          </w:rPr>
          <w:t>)</w:t>
        </w:r>
      </w:ins>
      <w:ins w:id="182" w:author="Andrea Barlow" w:date="2026-05-06T17:06:00Z" w16du:dateUtc="2026-05-06T23:06:00Z">
        <w:r w:rsidR="004C012C" w:rsidRPr="00A51BEB">
          <w:rPr>
            <w:rFonts w:ascii="Times New Roman" w:eastAsia="Arial" w:hAnsi="Times New Roman" w:cs="Times New Roman"/>
            <w:color w:val="111111"/>
            <w:sz w:val="24"/>
            <w:szCs w:val="24"/>
          </w:rPr>
          <w:t>, or portions thereof,</w:t>
        </w:r>
      </w:ins>
      <w:r w:rsidRPr="00A51BEB">
        <w:rPr>
          <w:rFonts w:ascii="Times New Roman" w:eastAsia="Arial" w:hAnsi="Times New Roman" w:cs="Times New Roman"/>
          <w:color w:val="111111"/>
          <w:sz w:val="24"/>
          <w:szCs w:val="24"/>
        </w:rPr>
        <w:t xml:space="preserve"> will lie</w:t>
      </w:r>
      <w:r w:rsidR="00706554" w:rsidRPr="00A51BEB">
        <w:rPr>
          <w:rFonts w:ascii="Times New Roman" w:eastAsia="Arial" w:hAnsi="Times New Roman" w:cs="Times New Roman"/>
          <w:color w:val="111111"/>
          <w:sz w:val="24"/>
          <w:szCs w:val="24"/>
        </w:rPr>
        <w:t>. The City</w:t>
      </w:r>
      <w:del w:id="183" w:author="Andrea Barlow" w:date="2026-05-06T17:04:00Z" w16du:dateUtc="2026-05-06T23:04:00Z">
        <w:r w:rsidR="003E675A" w:rsidRPr="00A51BEB" w:rsidDel="004C012C">
          <w:rPr>
            <w:rFonts w:ascii="Times New Roman" w:eastAsia="Arial" w:hAnsi="Times New Roman" w:cs="Times New Roman"/>
            <w:color w:val="111111"/>
            <w:sz w:val="24"/>
            <w:szCs w:val="24"/>
          </w:rPr>
          <w:delText>, following notification by the County,</w:delText>
        </w:r>
      </w:del>
      <w:r w:rsidR="003E675A" w:rsidRPr="00A51BEB">
        <w:rPr>
          <w:rFonts w:ascii="Times New Roman" w:eastAsia="Arial" w:hAnsi="Times New Roman" w:cs="Times New Roman"/>
          <w:color w:val="111111"/>
          <w:sz w:val="24"/>
          <w:szCs w:val="24"/>
        </w:rPr>
        <w:t xml:space="preserve"> </w:t>
      </w:r>
      <w:r w:rsidR="00A561AE" w:rsidRPr="00A51BEB">
        <w:rPr>
          <w:rFonts w:ascii="Times New Roman" w:eastAsia="Arial" w:hAnsi="Times New Roman" w:cs="Times New Roman"/>
          <w:color w:val="111111"/>
          <w:sz w:val="24"/>
          <w:szCs w:val="24"/>
        </w:rPr>
        <w:t xml:space="preserve">shall </w:t>
      </w:r>
      <w:r w:rsidR="001C6835" w:rsidRPr="00A51BEB">
        <w:rPr>
          <w:rFonts w:ascii="Times New Roman" w:eastAsia="Arial" w:hAnsi="Times New Roman" w:cs="Times New Roman"/>
          <w:color w:val="111111"/>
          <w:sz w:val="24"/>
          <w:szCs w:val="24"/>
        </w:rPr>
        <w:t>initiate the annexation process for such tracts</w:t>
      </w:r>
      <w:r w:rsidR="00713729" w:rsidRPr="00A51BEB">
        <w:rPr>
          <w:rFonts w:ascii="Times New Roman" w:eastAsia="Arial" w:hAnsi="Times New Roman" w:cs="Times New Roman"/>
          <w:color w:val="111111"/>
          <w:sz w:val="24"/>
          <w:szCs w:val="24"/>
        </w:rPr>
        <w:t xml:space="preserve"> </w:t>
      </w:r>
      <w:r w:rsidR="00706554" w:rsidRPr="00A51BEB">
        <w:rPr>
          <w:rFonts w:ascii="Times New Roman" w:eastAsia="Arial" w:hAnsi="Times New Roman" w:cs="Times New Roman"/>
          <w:color w:val="111111"/>
          <w:sz w:val="24"/>
          <w:szCs w:val="24"/>
        </w:rPr>
        <w:t xml:space="preserve">in the future, after </w:t>
      </w:r>
      <w:r w:rsidR="00713729" w:rsidRPr="00A51BEB">
        <w:rPr>
          <w:rFonts w:ascii="Times New Roman" w:eastAsia="Arial" w:hAnsi="Times New Roman" w:cs="Times New Roman"/>
          <w:color w:val="111111"/>
          <w:sz w:val="24"/>
          <w:szCs w:val="24"/>
        </w:rPr>
        <w:t>the tracts have been accepted and are contiguous to the City</w:t>
      </w:r>
      <w:r w:rsidRPr="00A51BEB">
        <w:rPr>
          <w:rFonts w:ascii="Times New Roman" w:eastAsia="Arial" w:hAnsi="Times New Roman" w:cs="Times New Roman"/>
          <w:color w:val="111111"/>
          <w:sz w:val="24"/>
          <w:szCs w:val="24"/>
        </w:rPr>
        <w:t>.</w:t>
      </w:r>
      <w:r w:rsidR="00706554" w:rsidRPr="00A51BEB">
        <w:rPr>
          <w:rFonts w:ascii="Times New Roman" w:eastAsia="Arial" w:hAnsi="Times New Roman" w:cs="Times New Roman"/>
          <w:color w:val="111111"/>
          <w:sz w:val="24"/>
          <w:szCs w:val="24"/>
        </w:rPr>
        <w:t xml:space="preserve"> </w:t>
      </w:r>
    </w:p>
    <w:p w14:paraId="3EF0DF31" w14:textId="77777777" w:rsidR="00162BE4" w:rsidRPr="00A51BEB" w:rsidRDefault="00162BE4" w:rsidP="00162BE4">
      <w:pPr>
        <w:pStyle w:val="ListParagraph"/>
        <w:widowControl w:val="0"/>
        <w:autoSpaceDE w:val="0"/>
        <w:autoSpaceDN w:val="0"/>
        <w:spacing w:after="0" w:line="240" w:lineRule="auto"/>
        <w:ind w:left="1440"/>
        <w:jc w:val="both"/>
        <w:rPr>
          <w:rFonts w:ascii="Times New Roman" w:eastAsia="Arial" w:hAnsi="Times New Roman" w:cs="Times New Roman"/>
          <w:color w:val="111111"/>
          <w:sz w:val="24"/>
          <w:szCs w:val="24"/>
        </w:rPr>
      </w:pPr>
    </w:p>
    <w:p w14:paraId="37E75DF1" w14:textId="25F712E8" w:rsidR="0023526B" w:rsidRPr="00A51BEB" w:rsidRDefault="00B36CD5" w:rsidP="0023526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City </w:t>
      </w:r>
      <w:r w:rsidR="00234918" w:rsidRPr="00A51BEB">
        <w:rPr>
          <w:rFonts w:ascii="Times New Roman" w:eastAsia="Arial" w:hAnsi="Times New Roman" w:cs="Times New Roman"/>
          <w:color w:val="111111"/>
          <w:sz w:val="24"/>
          <w:szCs w:val="24"/>
        </w:rPr>
        <w:t>shall review and approve all required plans and construction drawings for the Marksheffel Road Segment</w:t>
      </w:r>
      <w:r w:rsidR="00751211" w:rsidRPr="00A51BEB">
        <w:rPr>
          <w:rFonts w:ascii="Times New Roman" w:eastAsia="Arial" w:hAnsi="Times New Roman" w:cs="Times New Roman"/>
          <w:color w:val="111111"/>
          <w:sz w:val="24"/>
          <w:szCs w:val="24"/>
        </w:rPr>
        <w:t>s</w:t>
      </w:r>
      <w:r w:rsidR="00CC2248" w:rsidRPr="00A51BEB">
        <w:rPr>
          <w:rFonts w:ascii="Times New Roman" w:eastAsia="Arial" w:hAnsi="Times New Roman" w:cs="Times New Roman"/>
          <w:color w:val="111111"/>
          <w:sz w:val="24"/>
          <w:szCs w:val="24"/>
        </w:rPr>
        <w:t xml:space="preserve"> and the </w:t>
      </w:r>
      <w:r w:rsidR="00BC58BB" w:rsidRPr="00A51BEB">
        <w:rPr>
          <w:rFonts w:ascii="Times New Roman" w:eastAsia="Arial" w:hAnsi="Times New Roman" w:cs="Times New Roman"/>
          <w:color w:val="111111"/>
          <w:sz w:val="24"/>
          <w:szCs w:val="24"/>
        </w:rPr>
        <w:t>I</w:t>
      </w:r>
      <w:r w:rsidR="00CC2248" w:rsidRPr="00A51BEB">
        <w:rPr>
          <w:rFonts w:ascii="Times New Roman" w:eastAsia="Arial" w:hAnsi="Times New Roman" w:cs="Times New Roman"/>
          <w:color w:val="111111"/>
          <w:sz w:val="24"/>
          <w:szCs w:val="24"/>
        </w:rPr>
        <w:t xml:space="preserve">ntersection </w:t>
      </w:r>
      <w:r w:rsidR="00BC58BB" w:rsidRPr="00A51BEB">
        <w:rPr>
          <w:rFonts w:ascii="Times New Roman" w:eastAsia="Arial" w:hAnsi="Times New Roman" w:cs="Times New Roman"/>
          <w:color w:val="111111"/>
          <w:sz w:val="24"/>
          <w:szCs w:val="24"/>
        </w:rPr>
        <w:t>I</w:t>
      </w:r>
      <w:r w:rsidR="00CC2248" w:rsidRPr="00A51BEB">
        <w:rPr>
          <w:rFonts w:ascii="Times New Roman" w:eastAsia="Arial" w:hAnsi="Times New Roman" w:cs="Times New Roman"/>
          <w:color w:val="111111"/>
          <w:sz w:val="24"/>
          <w:szCs w:val="24"/>
        </w:rPr>
        <w:t>mprovements</w:t>
      </w:r>
      <w:r w:rsidR="00234918" w:rsidRPr="00A51BEB">
        <w:rPr>
          <w:rFonts w:ascii="Times New Roman" w:eastAsia="Arial" w:hAnsi="Times New Roman" w:cs="Times New Roman"/>
          <w:color w:val="111111"/>
          <w:sz w:val="24"/>
          <w:szCs w:val="24"/>
        </w:rPr>
        <w:t xml:space="preserve">. </w:t>
      </w:r>
    </w:p>
    <w:p w14:paraId="0B4E3C1A" w14:textId="77777777" w:rsidR="008E5F51" w:rsidRPr="00A51BEB" w:rsidRDefault="008E5F51" w:rsidP="008E5F51">
      <w:pPr>
        <w:pStyle w:val="ListParagraph"/>
        <w:rPr>
          <w:rFonts w:ascii="Times New Roman" w:eastAsia="Arial" w:hAnsi="Times New Roman" w:cs="Times New Roman"/>
          <w:color w:val="111111"/>
          <w:sz w:val="24"/>
          <w:szCs w:val="24"/>
        </w:rPr>
      </w:pPr>
    </w:p>
    <w:p w14:paraId="52C08902" w14:textId="3507361B" w:rsidR="006A5E7A" w:rsidRPr="00A51BEB" w:rsidRDefault="00CA7A3C" w:rsidP="0023526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City shall follow its </w:t>
      </w:r>
      <w:r w:rsidR="00E57540" w:rsidRPr="00A51BEB">
        <w:rPr>
          <w:rFonts w:ascii="Times New Roman" w:eastAsia="Arial" w:hAnsi="Times New Roman" w:cs="Times New Roman"/>
          <w:color w:val="111111"/>
          <w:sz w:val="24"/>
          <w:szCs w:val="24"/>
        </w:rPr>
        <w:t xml:space="preserve">normal </w:t>
      </w:r>
      <w:r w:rsidR="00A17C47" w:rsidRPr="00A51BEB">
        <w:rPr>
          <w:rFonts w:ascii="Times New Roman" w:eastAsia="Arial" w:hAnsi="Times New Roman" w:cs="Times New Roman"/>
          <w:color w:val="111111"/>
          <w:sz w:val="24"/>
          <w:szCs w:val="24"/>
        </w:rPr>
        <w:t>process for the oversight of construction</w:t>
      </w:r>
      <w:r w:rsidR="00E57540" w:rsidRPr="00A51BEB">
        <w:rPr>
          <w:rFonts w:ascii="Times New Roman" w:eastAsia="Arial" w:hAnsi="Times New Roman" w:cs="Times New Roman"/>
          <w:color w:val="111111"/>
          <w:sz w:val="24"/>
          <w:szCs w:val="24"/>
        </w:rPr>
        <w:t xml:space="preserve">, </w:t>
      </w:r>
      <w:r w:rsidR="00E57540" w:rsidRPr="00A51BEB">
        <w:rPr>
          <w:rFonts w:ascii="Times New Roman" w:eastAsia="Arial" w:hAnsi="Times New Roman" w:cs="Times New Roman"/>
          <w:color w:val="111111"/>
          <w:sz w:val="24"/>
          <w:szCs w:val="24"/>
        </w:rPr>
        <w:lastRenderedPageBreak/>
        <w:t xml:space="preserve">inspection, </w:t>
      </w:r>
      <w:r w:rsidR="00A17C47" w:rsidRPr="00A51BEB">
        <w:rPr>
          <w:rFonts w:ascii="Times New Roman" w:eastAsia="Arial" w:hAnsi="Times New Roman" w:cs="Times New Roman"/>
          <w:color w:val="111111"/>
          <w:sz w:val="24"/>
          <w:szCs w:val="24"/>
        </w:rPr>
        <w:t>and acceptance of public improvements with respect to the Marksheffel Road Segment</w:t>
      </w:r>
      <w:r w:rsidR="000506E1" w:rsidRPr="00A51BEB">
        <w:rPr>
          <w:rFonts w:ascii="Times New Roman" w:eastAsia="Arial" w:hAnsi="Times New Roman" w:cs="Times New Roman"/>
          <w:color w:val="111111"/>
          <w:sz w:val="24"/>
          <w:szCs w:val="24"/>
        </w:rPr>
        <w:t>s</w:t>
      </w:r>
      <w:r w:rsidR="00C34330" w:rsidRPr="00A51BEB">
        <w:rPr>
          <w:rFonts w:ascii="Times New Roman" w:eastAsia="Arial" w:hAnsi="Times New Roman" w:cs="Times New Roman"/>
          <w:color w:val="111111"/>
          <w:sz w:val="24"/>
          <w:szCs w:val="24"/>
        </w:rPr>
        <w:t>.</w:t>
      </w:r>
      <w:r w:rsidR="00A17C47" w:rsidRPr="00A51BEB">
        <w:rPr>
          <w:rFonts w:ascii="Times New Roman" w:eastAsia="Arial" w:hAnsi="Times New Roman" w:cs="Times New Roman"/>
          <w:color w:val="111111"/>
          <w:sz w:val="24"/>
          <w:szCs w:val="24"/>
        </w:rPr>
        <w:t xml:space="preserve"> </w:t>
      </w:r>
      <w:r w:rsidR="00734CEF" w:rsidRPr="00A51BEB">
        <w:rPr>
          <w:rFonts w:ascii="Times New Roman" w:eastAsia="Arial" w:hAnsi="Times New Roman" w:cs="Times New Roman"/>
          <w:color w:val="111111"/>
          <w:sz w:val="24"/>
          <w:szCs w:val="24"/>
        </w:rPr>
        <w:t xml:space="preserve">The City shall work diligently with the District to approve any </w:t>
      </w:r>
      <w:r w:rsidR="00631532" w:rsidRPr="00A51BEB">
        <w:rPr>
          <w:rFonts w:ascii="Times New Roman" w:eastAsia="Arial" w:hAnsi="Times New Roman" w:cs="Times New Roman"/>
          <w:color w:val="111111"/>
          <w:sz w:val="24"/>
          <w:szCs w:val="24"/>
        </w:rPr>
        <w:t>plan modifications and to identify any deficiencies in construction.</w:t>
      </w:r>
    </w:p>
    <w:p w14:paraId="0A872F86" w14:textId="77777777" w:rsidR="00A17C47" w:rsidRPr="00A51BEB" w:rsidRDefault="00A17C47" w:rsidP="00A17C47">
      <w:pPr>
        <w:pStyle w:val="ListParagraph"/>
        <w:rPr>
          <w:rFonts w:ascii="Times New Roman" w:eastAsia="Arial" w:hAnsi="Times New Roman" w:cs="Times New Roman"/>
          <w:color w:val="111111"/>
          <w:sz w:val="24"/>
          <w:szCs w:val="24"/>
        </w:rPr>
      </w:pPr>
    </w:p>
    <w:p w14:paraId="7F5C1464" w14:textId="2F15D73A" w:rsidR="00A17C47" w:rsidRPr="00A51BEB" w:rsidRDefault="00BD392B" w:rsidP="0023526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The City</w:t>
      </w:r>
      <w:r w:rsidR="003E4BFD" w:rsidRPr="00A51BEB">
        <w:rPr>
          <w:rFonts w:ascii="Times New Roman" w:eastAsia="Arial" w:hAnsi="Times New Roman" w:cs="Times New Roman"/>
          <w:color w:val="111111"/>
          <w:sz w:val="24"/>
          <w:szCs w:val="24"/>
        </w:rPr>
        <w:t xml:space="preserve"> shall accept the Marksheffel Road </w:t>
      </w:r>
      <w:r w:rsidR="000506E1" w:rsidRPr="00A51BEB">
        <w:rPr>
          <w:rFonts w:ascii="Times New Roman" w:eastAsia="Arial" w:hAnsi="Times New Roman" w:cs="Times New Roman"/>
          <w:color w:val="111111"/>
          <w:sz w:val="24"/>
          <w:szCs w:val="24"/>
        </w:rPr>
        <w:t>Segments</w:t>
      </w:r>
      <w:ins w:id="184" w:author="Andrea Barlow" w:date="2026-05-06T17:04:00Z" w16du:dateUtc="2026-05-06T23:04:00Z">
        <w:r w:rsidR="004C012C" w:rsidRPr="00A51BEB">
          <w:rPr>
            <w:rFonts w:ascii="Times New Roman" w:eastAsia="Arial" w:hAnsi="Times New Roman" w:cs="Times New Roman"/>
            <w:color w:val="111111"/>
            <w:sz w:val="24"/>
            <w:szCs w:val="24"/>
          </w:rPr>
          <w:t xml:space="preserve"> and the In</w:t>
        </w:r>
      </w:ins>
      <w:ins w:id="185" w:author="Andrea Barlow" w:date="2026-05-06T17:05:00Z" w16du:dateUtc="2026-05-06T23:05:00Z">
        <w:r w:rsidR="004C012C" w:rsidRPr="00A51BEB">
          <w:rPr>
            <w:rFonts w:ascii="Times New Roman" w:eastAsia="Arial" w:hAnsi="Times New Roman" w:cs="Times New Roman"/>
            <w:color w:val="111111"/>
            <w:sz w:val="24"/>
            <w:szCs w:val="24"/>
          </w:rPr>
          <w:t>tersection Improvements lying within the Marksheffel Road Segments tracts</w:t>
        </w:r>
      </w:ins>
      <w:r w:rsidR="000506E1" w:rsidRPr="00A51BEB">
        <w:rPr>
          <w:rFonts w:ascii="Times New Roman" w:eastAsia="Arial" w:hAnsi="Times New Roman" w:cs="Times New Roman"/>
          <w:color w:val="111111"/>
          <w:sz w:val="24"/>
          <w:szCs w:val="24"/>
        </w:rPr>
        <w:t xml:space="preserve"> </w:t>
      </w:r>
      <w:r w:rsidR="003E4BFD" w:rsidRPr="00A51BEB">
        <w:rPr>
          <w:rFonts w:ascii="Times New Roman" w:eastAsia="Arial" w:hAnsi="Times New Roman" w:cs="Times New Roman"/>
          <w:color w:val="111111"/>
          <w:sz w:val="24"/>
          <w:szCs w:val="24"/>
        </w:rPr>
        <w:t xml:space="preserve">for operation, maintenance and repair </w:t>
      </w:r>
      <w:r w:rsidR="00192D4A" w:rsidRPr="00A51BEB">
        <w:rPr>
          <w:rFonts w:ascii="Times New Roman" w:eastAsia="Arial" w:hAnsi="Times New Roman" w:cs="Times New Roman"/>
          <w:color w:val="111111"/>
          <w:sz w:val="24"/>
          <w:szCs w:val="24"/>
        </w:rPr>
        <w:t>following e</w:t>
      </w:r>
      <w:r w:rsidR="000323A2" w:rsidRPr="00A51BEB">
        <w:rPr>
          <w:rFonts w:ascii="Times New Roman" w:eastAsia="Arial" w:hAnsi="Times New Roman" w:cs="Times New Roman"/>
          <w:color w:val="111111"/>
          <w:sz w:val="24"/>
          <w:szCs w:val="24"/>
        </w:rPr>
        <w:t xml:space="preserve">xpiration of its </w:t>
      </w:r>
      <w:r w:rsidR="004719EC" w:rsidRPr="00A51BEB">
        <w:rPr>
          <w:rFonts w:ascii="Times New Roman" w:eastAsia="Arial" w:hAnsi="Times New Roman" w:cs="Times New Roman"/>
          <w:color w:val="111111"/>
          <w:sz w:val="24"/>
          <w:szCs w:val="24"/>
        </w:rPr>
        <w:t>two-year probationary</w:t>
      </w:r>
      <w:r w:rsidR="000323A2" w:rsidRPr="00A51BEB">
        <w:rPr>
          <w:rFonts w:ascii="Times New Roman" w:eastAsia="Arial" w:hAnsi="Times New Roman" w:cs="Times New Roman"/>
          <w:color w:val="111111"/>
          <w:sz w:val="24"/>
          <w:szCs w:val="24"/>
        </w:rPr>
        <w:t xml:space="preserve"> period, in accordance with its normal process and practices</w:t>
      </w:r>
      <w:r w:rsidR="000506E1" w:rsidRPr="00A51BEB">
        <w:rPr>
          <w:rFonts w:ascii="Times New Roman" w:eastAsia="Arial" w:hAnsi="Times New Roman" w:cs="Times New Roman"/>
          <w:color w:val="111111"/>
          <w:sz w:val="24"/>
          <w:szCs w:val="24"/>
        </w:rPr>
        <w:t xml:space="preserve"> for each </w:t>
      </w:r>
      <w:r w:rsidR="00751211" w:rsidRPr="00A51BEB">
        <w:rPr>
          <w:rFonts w:ascii="Times New Roman" w:eastAsia="Arial" w:hAnsi="Times New Roman" w:cs="Times New Roman"/>
          <w:color w:val="111111"/>
          <w:sz w:val="24"/>
          <w:szCs w:val="24"/>
        </w:rPr>
        <w:t>S</w:t>
      </w:r>
      <w:r w:rsidR="000506E1" w:rsidRPr="00A51BEB">
        <w:rPr>
          <w:rFonts w:ascii="Times New Roman" w:eastAsia="Arial" w:hAnsi="Times New Roman" w:cs="Times New Roman"/>
          <w:color w:val="111111"/>
          <w:sz w:val="24"/>
          <w:szCs w:val="24"/>
        </w:rPr>
        <w:t>egment</w:t>
      </w:r>
      <w:r w:rsidR="000323A2" w:rsidRPr="00A51BEB">
        <w:rPr>
          <w:rFonts w:ascii="Times New Roman" w:eastAsia="Arial" w:hAnsi="Times New Roman" w:cs="Times New Roman"/>
          <w:color w:val="111111"/>
          <w:sz w:val="24"/>
          <w:szCs w:val="24"/>
        </w:rPr>
        <w:t xml:space="preserve">. </w:t>
      </w:r>
    </w:p>
    <w:p w14:paraId="21EBF5FD" w14:textId="77777777" w:rsidR="00F04683" w:rsidRPr="00A51BEB" w:rsidRDefault="00F04683" w:rsidP="007D7CB4">
      <w:pPr>
        <w:pStyle w:val="ListParagraph"/>
        <w:rPr>
          <w:rFonts w:ascii="Times New Roman" w:eastAsia="Arial" w:hAnsi="Times New Roman" w:cs="Times New Roman"/>
          <w:color w:val="111111"/>
          <w:sz w:val="24"/>
          <w:szCs w:val="24"/>
        </w:rPr>
      </w:pPr>
    </w:p>
    <w:p w14:paraId="3303554B" w14:textId="15053B13" w:rsidR="00F04683" w:rsidRPr="00A51BEB" w:rsidRDefault="00F04683" w:rsidP="0023526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The City requires acceptable</w:t>
      </w:r>
      <w:ins w:id="186" w:author="Andrea Barlow" w:date="2026-05-06T17:36:00Z" w16du:dateUtc="2026-05-06T23:36:00Z">
        <w:r w:rsidR="005D5930" w:rsidRPr="00A51BEB">
          <w:rPr>
            <w:rFonts w:ascii="Times New Roman" w:eastAsia="Arial" w:hAnsi="Times New Roman" w:cs="Times New Roman"/>
            <w:color w:val="111111"/>
            <w:sz w:val="24"/>
            <w:szCs w:val="24"/>
          </w:rPr>
          <w:t xml:space="preserve"> financial</w:t>
        </w:r>
      </w:ins>
      <w:r w:rsidRPr="00A51BEB">
        <w:rPr>
          <w:rFonts w:ascii="Times New Roman" w:eastAsia="Arial" w:hAnsi="Times New Roman" w:cs="Times New Roman"/>
          <w:color w:val="111111"/>
          <w:sz w:val="24"/>
          <w:szCs w:val="24"/>
        </w:rPr>
        <w:t xml:space="preserve"> assurances be posted by the District guaranteeing the completion of </w:t>
      </w:r>
      <w:r w:rsidR="008C6E07" w:rsidRPr="00A51BEB">
        <w:rPr>
          <w:rFonts w:ascii="Times New Roman" w:eastAsia="Arial" w:hAnsi="Times New Roman" w:cs="Times New Roman"/>
          <w:color w:val="111111"/>
          <w:sz w:val="24"/>
          <w:szCs w:val="24"/>
        </w:rPr>
        <w:t>the Marksheffel Road Segments</w:t>
      </w:r>
      <w:r w:rsidR="008B4BD5" w:rsidRPr="00A51BEB">
        <w:rPr>
          <w:rFonts w:ascii="Times New Roman" w:eastAsia="Arial" w:hAnsi="Times New Roman" w:cs="Times New Roman"/>
          <w:color w:val="111111"/>
          <w:sz w:val="24"/>
          <w:szCs w:val="24"/>
        </w:rPr>
        <w:t xml:space="preserve"> and</w:t>
      </w:r>
      <w:r w:rsidR="008C6E07" w:rsidRPr="00A51BEB">
        <w:rPr>
          <w:rFonts w:ascii="Times New Roman" w:eastAsia="Arial" w:hAnsi="Times New Roman" w:cs="Times New Roman"/>
          <w:color w:val="111111"/>
          <w:sz w:val="24"/>
          <w:szCs w:val="24"/>
        </w:rPr>
        <w:t xml:space="preserve"> </w:t>
      </w:r>
      <w:r w:rsidR="008B4BD5" w:rsidRPr="00A51BEB">
        <w:rPr>
          <w:rFonts w:ascii="Times New Roman" w:eastAsia="Arial" w:hAnsi="Times New Roman" w:cs="Times New Roman"/>
          <w:color w:val="111111"/>
          <w:sz w:val="24"/>
          <w:szCs w:val="24"/>
        </w:rPr>
        <w:t xml:space="preserve">the </w:t>
      </w:r>
      <w:r w:rsidR="00C34330" w:rsidRPr="00A51BEB">
        <w:rPr>
          <w:rFonts w:ascii="Times New Roman" w:eastAsia="Arial" w:hAnsi="Times New Roman" w:cs="Times New Roman"/>
          <w:color w:val="111111"/>
          <w:sz w:val="24"/>
          <w:szCs w:val="24"/>
        </w:rPr>
        <w:t>I</w:t>
      </w:r>
      <w:r w:rsidR="008C6E07" w:rsidRPr="00A51BEB">
        <w:rPr>
          <w:rFonts w:ascii="Times New Roman" w:eastAsia="Arial" w:hAnsi="Times New Roman" w:cs="Times New Roman"/>
          <w:color w:val="111111"/>
          <w:sz w:val="24"/>
          <w:szCs w:val="24"/>
        </w:rPr>
        <w:t>ntersection</w:t>
      </w:r>
      <w:r w:rsidR="008B4BD5" w:rsidRPr="00A51BEB">
        <w:rPr>
          <w:rFonts w:ascii="Times New Roman" w:eastAsia="Arial" w:hAnsi="Times New Roman" w:cs="Times New Roman"/>
          <w:color w:val="111111"/>
          <w:sz w:val="24"/>
          <w:szCs w:val="24"/>
        </w:rPr>
        <w:t xml:space="preserve"> </w:t>
      </w:r>
      <w:r w:rsidR="00C34330" w:rsidRPr="00A51BEB">
        <w:rPr>
          <w:rFonts w:ascii="Times New Roman" w:eastAsia="Arial" w:hAnsi="Times New Roman" w:cs="Times New Roman"/>
          <w:color w:val="111111"/>
          <w:sz w:val="24"/>
          <w:szCs w:val="24"/>
        </w:rPr>
        <w:t>I</w:t>
      </w:r>
      <w:r w:rsidR="008B4BD5" w:rsidRPr="00A51BEB">
        <w:rPr>
          <w:rFonts w:ascii="Times New Roman" w:eastAsia="Arial" w:hAnsi="Times New Roman" w:cs="Times New Roman"/>
          <w:color w:val="111111"/>
          <w:sz w:val="24"/>
          <w:szCs w:val="24"/>
        </w:rPr>
        <w:t>mprovement</w:t>
      </w:r>
      <w:r w:rsidR="008C6E07" w:rsidRPr="00A51BEB">
        <w:rPr>
          <w:rFonts w:ascii="Times New Roman" w:eastAsia="Arial" w:hAnsi="Times New Roman" w:cs="Times New Roman"/>
          <w:color w:val="111111"/>
          <w:sz w:val="24"/>
          <w:szCs w:val="24"/>
        </w:rPr>
        <w:t>s</w:t>
      </w:r>
      <w:r w:rsidR="00B62F93" w:rsidRPr="00A51BEB">
        <w:rPr>
          <w:rFonts w:ascii="Times New Roman" w:eastAsia="Arial" w:hAnsi="Times New Roman" w:cs="Times New Roman"/>
          <w:color w:val="111111"/>
          <w:sz w:val="24"/>
          <w:szCs w:val="24"/>
        </w:rPr>
        <w:t>.</w:t>
      </w:r>
      <w:r w:rsidR="008B4BD5"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The financial assurance</w:t>
      </w:r>
      <w:r w:rsidR="008C6E07" w:rsidRPr="00A51BEB">
        <w:rPr>
          <w:rFonts w:ascii="Times New Roman" w:eastAsia="Arial" w:hAnsi="Times New Roman" w:cs="Times New Roman"/>
          <w:color w:val="111111"/>
          <w:sz w:val="24"/>
          <w:szCs w:val="24"/>
        </w:rPr>
        <w:t xml:space="preserve"> amount shall be pursuant to City standards,</w:t>
      </w:r>
      <w:r w:rsidRPr="00A51BEB">
        <w:rPr>
          <w:rFonts w:ascii="Times New Roman" w:eastAsia="Arial" w:hAnsi="Times New Roman" w:cs="Times New Roman"/>
          <w:color w:val="111111"/>
          <w:sz w:val="24"/>
          <w:szCs w:val="24"/>
        </w:rPr>
        <w:t xml:space="preserve"> shall be in and on a City approved form and issued by a City approved surety.</w:t>
      </w:r>
      <w:r w:rsidR="008C6E07" w:rsidRPr="00A51BEB">
        <w:rPr>
          <w:rFonts w:ascii="Times New Roman" w:eastAsia="Arial" w:hAnsi="Times New Roman" w:cs="Times New Roman"/>
          <w:color w:val="111111"/>
          <w:sz w:val="24"/>
          <w:szCs w:val="24"/>
        </w:rPr>
        <w:t xml:space="preserve"> A warranty retainage of ten percent (10.0%) of the financial assurance obligation shall be required throughout the warranty period.</w:t>
      </w:r>
    </w:p>
    <w:p w14:paraId="780FDEE4" w14:textId="77777777" w:rsidR="008C6E07" w:rsidRPr="00A51BEB" w:rsidRDefault="008C6E07" w:rsidP="007D7CB4">
      <w:pPr>
        <w:pStyle w:val="ListParagraph"/>
        <w:rPr>
          <w:rFonts w:ascii="Times New Roman" w:eastAsia="Arial" w:hAnsi="Times New Roman" w:cs="Times New Roman"/>
          <w:color w:val="111111"/>
          <w:sz w:val="24"/>
          <w:szCs w:val="24"/>
        </w:rPr>
      </w:pPr>
    </w:p>
    <w:p w14:paraId="272DBE16" w14:textId="15C8708D" w:rsidR="00BD392B" w:rsidRPr="00A51BEB" w:rsidRDefault="00BD392B" w:rsidP="00325294">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District Responsibilities</w:t>
      </w:r>
      <w:r w:rsidRPr="00A51BEB">
        <w:rPr>
          <w:rFonts w:ascii="Times New Roman" w:eastAsia="Arial" w:hAnsi="Times New Roman" w:cs="Times New Roman"/>
          <w:color w:val="111111"/>
          <w:sz w:val="24"/>
          <w:szCs w:val="24"/>
        </w:rPr>
        <w:t xml:space="preserve">. </w:t>
      </w:r>
    </w:p>
    <w:p w14:paraId="4592981B" w14:textId="77777777" w:rsidR="00BD392B" w:rsidRPr="00A51BEB" w:rsidRDefault="00BD392B" w:rsidP="00BD392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174489A0" w14:textId="4134A8F4" w:rsidR="00797C64" w:rsidRPr="00A51BEB" w:rsidRDefault="001C6835" w:rsidP="00BD392B">
      <w:pPr>
        <w:pStyle w:val="ListParagraph"/>
        <w:widowControl w:val="0"/>
        <w:numPr>
          <w:ilvl w:val="1"/>
          <w:numId w:val="2"/>
        </w:numPr>
        <w:autoSpaceDE w:val="0"/>
        <w:autoSpaceDN w:val="0"/>
        <w:spacing w:after="0" w:line="240" w:lineRule="auto"/>
        <w:ind w:left="0" w:firstLine="1440"/>
        <w:jc w:val="both"/>
        <w:rPr>
          <w:ins w:id="187" w:author="Andrea Barlow" w:date="2026-05-07T12:04:00Z" w16du:dateUtc="2026-05-07T18:04:00Z"/>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District shall be responsible for </w:t>
      </w:r>
      <w:ins w:id="188" w:author="Andrea Barlow" w:date="2026-05-07T12:02:00Z" w16du:dateUtc="2026-05-07T18:02:00Z">
        <w:r w:rsidR="00797C64" w:rsidRPr="00A51BEB">
          <w:rPr>
            <w:rFonts w:ascii="Times New Roman" w:eastAsia="Arial" w:hAnsi="Times New Roman" w:cs="Times New Roman"/>
            <w:color w:val="111111"/>
            <w:sz w:val="24"/>
            <w:szCs w:val="24"/>
          </w:rPr>
          <w:t xml:space="preserve">the design and </w:t>
        </w:r>
      </w:ins>
      <w:del w:id="189" w:author="Andrea Barlow" w:date="2026-05-07T12:02:00Z" w16du:dateUtc="2026-05-07T18:02:00Z">
        <w:r w:rsidRPr="00A51BEB" w:rsidDel="00797C64">
          <w:rPr>
            <w:rFonts w:ascii="Times New Roman" w:eastAsia="Arial" w:hAnsi="Times New Roman" w:cs="Times New Roman"/>
            <w:color w:val="111111"/>
            <w:sz w:val="24"/>
            <w:szCs w:val="24"/>
          </w:rPr>
          <w:delText xml:space="preserve">constructing or causing the </w:delText>
        </w:r>
      </w:del>
      <w:r w:rsidRPr="00A51BEB">
        <w:rPr>
          <w:rFonts w:ascii="Times New Roman" w:eastAsia="Arial" w:hAnsi="Times New Roman" w:cs="Times New Roman"/>
          <w:color w:val="111111"/>
          <w:sz w:val="24"/>
          <w:szCs w:val="24"/>
        </w:rPr>
        <w:t>construction of the Marksheffel Road Segment</w:t>
      </w:r>
      <w:r w:rsidR="000506E1" w:rsidRPr="00A51BEB">
        <w:rPr>
          <w:rFonts w:ascii="Times New Roman" w:eastAsia="Arial" w:hAnsi="Times New Roman" w:cs="Times New Roman"/>
          <w:color w:val="111111"/>
          <w:sz w:val="24"/>
          <w:szCs w:val="24"/>
        </w:rPr>
        <w:t>s</w:t>
      </w:r>
      <w:ins w:id="190" w:author="Andrea Barlow" w:date="2026-05-07T12:01:00Z" w16du:dateUtc="2026-05-07T18:01:00Z">
        <w:r w:rsidR="00427894" w:rsidRPr="00A51BEB">
          <w:rPr>
            <w:rFonts w:ascii="Times New Roman" w:eastAsia="Arial" w:hAnsi="Times New Roman" w:cs="Times New Roman"/>
            <w:color w:val="111111"/>
            <w:sz w:val="24"/>
            <w:szCs w:val="24"/>
          </w:rPr>
          <w:t xml:space="preserve"> M3, M4 and M6</w:t>
        </w:r>
      </w:ins>
      <w:r w:rsidR="005C710B" w:rsidRPr="00A51BEB">
        <w:rPr>
          <w:rFonts w:ascii="Times New Roman" w:eastAsia="Arial" w:hAnsi="Times New Roman" w:cs="Times New Roman"/>
          <w:color w:val="111111"/>
          <w:sz w:val="24"/>
          <w:szCs w:val="24"/>
        </w:rPr>
        <w:t xml:space="preserve">, including all </w:t>
      </w:r>
      <w:r w:rsidR="00996F86" w:rsidRPr="00A51BEB">
        <w:rPr>
          <w:rFonts w:ascii="Times New Roman" w:eastAsia="Arial" w:hAnsi="Times New Roman" w:cs="Times New Roman"/>
          <w:color w:val="111111"/>
          <w:sz w:val="24"/>
          <w:szCs w:val="24"/>
        </w:rPr>
        <w:t xml:space="preserve">road, </w:t>
      </w:r>
      <w:r w:rsidR="004F7F7D" w:rsidRPr="00A51BEB">
        <w:rPr>
          <w:rFonts w:ascii="Times New Roman" w:eastAsia="Arial" w:hAnsi="Times New Roman" w:cs="Times New Roman"/>
          <w:color w:val="111111"/>
          <w:sz w:val="24"/>
          <w:szCs w:val="24"/>
        </w:rPr>
        <w:t xml:space="preserve">trail, </w:t>
      </w:r>
      <w:r w:rsidR="00996F86" w:rsidRPr="00A51BEB">
        <w:rPr>
          <w:rFonts w:ascii="Times New Roman" w:eastAsia="Arial" w:hAnsi="Times New Roman" w:cs="Times New Roman"/>
          <w:color w:val="111111"/>
          <w:sz w:val="24"/>
          <w:szCs w:val="24"/>
        </w:rPr>
        <w:t>drainage, and appurtenant improvements,</w:t>
      </w:r>
      <w:r w:rsidR="004719EC" w:rsidRPr="00A51BEB">
        <w:rPr>
          <w:rFonts w:ascii="Times New Roman" w:eastAsia="Arial" w:hAnsi="Times New Roman" w:cs="Times New Roman"/>
          <w:color w:val="111111"/>
          <w:sz w:val="24"/>
          <w:szCs w:val="24"/>
        </w:rPr>
        <w:t xml:space="preserve"> </w:t>
      </w:r>
      <w:ins w:id="191" w:author="Andrea Barlow" w:date="2026-05-07T12:03:00Z" w16du:dateUtc="2026-05-07T18:03:00Z">
        <w:r w:rsidR="00797C64" w:rsidRPr="00A51BEB">
          <w:rPr>
            <w:rFonts w:ascii="Times New Roman" w:eastAsia="Arial" w:hAnsi="Times New Roman" w:cs="Times New Roman"/>
            <w:color w:val="111111"/>
            <w:sz w:val="24"/>
            <w:szCs w:val="24"/>
          </w:rPr>
          <w:t xml:space="preserve">and Intersection Improvements at Marksheffel Road/Vollmer Road and Marksheffel Road/Brush Top Road.  </w:t>
        </w:r>
      </w:ins>
    </w:p>
    <w:p w14:paraId="50B6270F" w14:textId="77777777" w:rsidR="00797C64" w:rsidRPr="00A51BEB" w:rsidRDefault="00797C64" w:rsidP="005C6404">
      <w:pPr>
        <w:pStyle w:val="ListParagraph"/>
        <w:widowControl w:val="0"/>
        <w:autoSpaceDE w:val="0"/>
        <w:autoSpaceDN w:val="0"/>
        <w:spacing w:after="0" w:line="240" w:lineRule="auto"/>
        <w:ind w:left="1440"/>
        <w:jc w:val="both"/>
        <w:rPr>
          <w:ins w:id="192" w:author="Andrea Barlow" w:date="2026-05-07T12:03:00Z" w16du:dateUtc="2026-05-07T18:03:00Z"/>
          <w:rFonts w:ascii="Times New Roman" w:eastAsia="Arial" w:hAnsi="Times New Roman" w:cs="Times New Roman"/>
          <w:color w:val="111111"/>
          <w:sz w:val="24"/>
          <w:szCs w:val="24"/>
        </w:rPr>
      </w:pPr>
    </w:p>
    <w:p w14:paraId="58D64EE4" w14:textId="71F244E7" w:rsidR="00427894" w:rsidRPr="00A51BEB" w:rsidRDefault="00797C64" w:rsidP="00797C64">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ins w:id="193" w:author="Andrea Barlow" w:date="2026-05-07T12:03:00Z" w16du:dateUtc="2026-05-07T18:03:00Z">
        <w:r w:rsidRPr="00A51BEB">
          <w:rPr>
            <w:rFonts w:ascii="Times New Roman" w:eastAsia="Arial" w:hAnsi="Times New Roman" w:cs="Times New Roman"/>
            <w:color w:val="111111"/>
            <w:sz w:val="24"/>
            <w:szCs w:val="24"/>
          </w:rPr>
          <w:t>The District will</w:t>
        </w:r>
      </w:ins>
      <w:ins w:id="194" w:author="Andrea Barlow" w:date="2026-05-07T12:04:00Z" w16du:dateUtc="2026-05-07T18:04:00Z">
        <w:r w:rsidRPr="00A51BEB">
          <w:rPr>
            <w:rFonts w:ascii="Times New Roman" w:eastAsia="Arial" w:hAnsi="Times New Roman" w:cs="Times New Roman"/>
            <w:color w:val="111111"/>
            <w:sz w:val="24"/>
            <w:szCs w:val="24"/>
          </w:rPr>
          <w:t xml:space="preserve"> work</w:t>
        </w:r>
      </w:ins>
      <w:del w:id="195" w:author="Andrea Barlow" w:date="2026-05-07T12:04:00Z" w16du:dateUtc="2026-05-07T18:04:00Z">
        <w:r w:rsidR="004719EC" w:rsidRPr="00A51BEB" w:rsidDel="00797C64">
          <w:rPr>
            <w:rFonts w:ascii="Times New Roman" w:eastAsia="Arial" w:hAnsi="Times New Roman" w:cs="Times New Roman"/>
            <w:color w:val="111111"/>
            <w:sz w:val="24"/>
            <w:szCs w:val="24"/>
          </w:rPr>
          <w:delText>and for</w:delText>
        </w:r>
      </w:del>
      <w:r w:rsidR="004719EC" w:rsidRPr="00A51BEB">
        <w:rPr>
          <w:rFonts w:ascii="Times New Roman" w:eastAsia="Arial" w:hAnsi="Times New Roman" w:cs="Times New Roman"/>
          <w:color w:val="111111"/>
          <w:sz w:val="24"/>
          <w:szCs w:val="24"/>
        </w:rPr>
        <w:t xml:space="preserve"> diligently </w:t>
      </w:r>
      <w:del w:id="196" w:author="Andrea Barlow" w:date="2026-05-07T12:04:00Z" w16du:dateUtc="2026-05-07T18:04:00Z">
        <w:r w:rsidR="004719EC" w:rsidRPr="00A51BEB" w:rsidDel="00797C64">
          <w:rPr>
            <w:rFonts w:ascii="Times New Roman" w:eastAsia="Arial" w:hAnsi="Times New Roman" w:cs="Times New Roman"/>
            <w:color w:val="111111"/>
            <w:sz w:val="24"/>
            <w:szCs w:val="24"/>
          </w:rPr>
          <w:delText xml:space="preserve">working </w:delText>
        </w:r>
      </w:del>
      <w:r w:rsidR="004719EC" w:rsidRPr="00A51BEB">
        <w:rPr>
          <w:rFonts w:ascii="Times New Roman" w:eastAsia="Arial" w:hAnsi="Times New Roman" w:cs="Times New Roman"/>
          <w:color w:val="111111"/>
          <w:sz w:val="24"/>
          <w:szCs w:val="24"/>
        </w:rPr>
        <w:t>with the City</w:t>
      </w:r>
      <w:ins w:id="197" w:author="Andrea Barlow" w:date="2026-05-06T17:05:00Z" w16du:dateUtc="2026-05-06T23:05:00Z">
        <w:r w:rsidR="004C012C" w:rsidRPr="00A51BEB">
          <w:rPr>
            <w:rFonts w:ascii="Times New Roman" w:eastAsia="Arial" w:hAnsi="Times New Roman" w:cs="Times New Roman"/>
            <w:color w:val="111111"/>
            <w:sz w:val="24"/>
            <w:szCs w:val="24"/>
          </w:rPr>
          <w:t xml:space="preserve"> and, until annexation, the County</w:t>
        </w:r>
      </w:ins>
      <w:r w:rsidR="004719EC" w:rsidRPr="00A51BEB">
        <w:rPr>
          <w:rFonts w:ascii="Times New Roman" w:eastAsia="Arial" w:hAnsi="Times New Roman" w:cs="Times New Roman"/>
          <w:color w:val="111111"/>
          <w:sz w:val="24"/>
          <w:szCs w:val="24"/>
        </w:rPr>
        <w:t xml:space="preserve"> to </w:t>
      </w:r>
      <w:r w:rsidR="00466810" w:rsidRPr="00A51BEB">
        <w:rPr>
          <w:rFonts w:ascii="Times New Roman" w:eastAsia="Arial" w:hAnsi="Times New Roman" w:cs="Times New Roman"/>
          <w:color w:val="111111"/>
          <w:sz w:val="24"/>
          <w:szCs w:val="24"/>
        </w:rPr>
        <w:t>meet all City requirements related to the design, construction, inspection</w:t>
      </w:r>
      <w:r w:rsidR="00B62F93" w:rsidRPr="00A51BEB">
        <w:rPr>
          <w:rFonts w:ascii="Times New Roman" w:eastAsia="Arial" w:hAnsi="Times New Roman" w:cs="Times New Roman"/>
          <w:color w:val="111111"/>
          <w:sz w:val="24"/>
          <w:szCs w:val="24"/>
        </w:rPr>
        <w:t>,</w:t>
      </w:r>
      <w:r w:rsidR="00466810" w:rsidRPr="00A51BEB">
        <w:rPr>
          <w:rFonts w:ascii="Times New Roman" w:eastAsia="Arial" w:hAnsi="Times New Roman" w:cs="Times New Roman"/>
          <w:color w:val="111111"/>
          <w:sz w:val="24"/>
          <w:szCs w:val="24"/>
        </w:rPr>
        <w:t xml:space="preserve"> and acceptance of the Marksheffel Road Segment</w:t>
      </w:r>
      <w:r w:rsidR="000506E1" w:rsidRPr="00A51BEB">
        <w:rPr>
          <w:rFonts w:ascii="Times New Roman" w:eastAsia="Arial" w:hAnsi="Times New Roman" w:cs="Times New Roman"/>
          <w:color w:val="111111"/>
          <w:sz w:val="24"/>
          <w:szCs w:val="24"/>
        </w:rPr>
        <w:t>s</w:t>
      </w:r>
      <w:r w:rsidR="00697FB0" w:rsidRPr="00A51BEB">
        <w:rPr>
          <w:rFonts w:ascii="Times New Roman" w:eastAsia="Arial" w:hAnsi="Times New Roman" w:cs="Times New Roman"/>
          <w:color w:val="111111"/>
          <w:sz w:val="24"/>
          <w:szCs w:val="24"/>
        </w:rPr>
        <w:t>.</w:t>
      </w:r>
      <w:r w:rsidR="005D7BE5" w:rsidRPr="00A51BEB">
        <w:rPr>
          <w:rFonts w:ascii="Times New Roman" w:eastAsia="Arial" w:hAnsi="Times New Roman" w:cs="Times New Roman"/>
          <w:color w:val="111111"/>
          <w:sz w:val="24"/>
          <w:szCs w:val="24"/>
        </w:rPr>
        <w:t xml:space="preserve"> Such requirements may include, but are not limited to, </w:t>
      </w:r>
      <w:r w:rsidR="004F7F7D" w:rsidRPr="00A51BEB">
        <w:rPr>
          <w:rFonts w:ascii="Times New Roman" w:eastAsia="Arial" w:hAnsi="Times New Roman" w:cs="Times New Roman"/>
          <w:color w:val="111111"/>
          <w:sz w:val="24"/>
          <w:szCs w:val="24"/>
        </w:rPr>
        <w:t>the contribution of funds toward future traffic signal improvements along the Marksheffel Road Segment</w:t>
      </w:r>
      <w:r w:rsidR="000506E1" w:rsidRPr="00A51BEB">
        <w:rPr>
          <w:rFonts w:ascii="Times New Roman" w:eastAsia="Arial" w:hAnsi="Times New Roman" w:cs="Times New Roman"/>
          <w:color w:val="111111"/>
          <w:sz w:val="24"/>
          <w:szCs w:val="24"/>
        </w:rPr>
        <w:t>s</w:t>
      </w:r>
      <w:r w:rsidR="004F7F7D" w:rsidRPr="00A51BEB">
        <w:rPr>
          <w:rFonts w:ascii="Times New Roman" w:eastAsia="Arial" w:hAnsi="Times New Roman" w:cs="Times New Roman"/>
          <w:color w:val="111111"/>
          <w:sz w:val="24"/>
          <w:szCs w:val="24"/>
        </w:rPr>
        <w:t>.</w:t>
      </w:r>
      <w:r w:rsidR="005D7BE5" w:rsidRPr="00A51BEB">
        <w:rPr>
          <w:rFonts w:ascii="Times New Roman" w:eastAsia="Arial" w:hAnsi="Times New Roman" w:cs="Times New Roman"/>
          <w:color w:val="111111"/>
          <w:sz w:val="24"/>
          <w:szCs w:val="24"/>
        </w:rPr>
        <w:t xml:space="preserve"> </w:t>
      </w:r>
      <w:ins w:id="198" w:author="Andrea Barlow" w:date="2026-07-01T10:31:00Z" w16du:dateUtc="2026-07-01T16:31:00Z">
        <w:r w:rsidR="00011AC4" w:rsidRPr="00A51BEB">
          <w:rPr>
            <w:rFonts w:ascii="Times New Roman" w:eastAsia="Arial" w:hAnsi="Times New Roman" w:cs="Times New Roman"/>
            <w:color w:val="111111"/>
            <w:sz w:val="24"/>
            <w:szCs w:val="24"/>
          </w:rPr>
          <w:t xml:space="preserve">The District will coordinate with the City on the </w:t>
        </w:r>
      </w:ins>
      <w:ins w:id="199" w:author="Andrea Barlow" w:date="2026-07-01T10:33:00Z" w16du:dateUtc="2026-07-01T16:33:00Z">
        <w:r w:rsidR="00011AC4" w:rsidRPr="00A51BEB">
          <w:rPr>
            <w:rFonts w:ascii="Times New Roman" w:eastAsia="Arial" w:hAnsi="Times New Roman" w:cs="Times New Roman"/>
            <w:color w:val="111111"/>
            <w:sz w:val="24"/>
            <w:szCs w:val="24"/>
          </w:rPr>
          <w:t>preliminary</w:t>
        </w:r>
      </w:ins>
      <w:ins w:id="200" w:author="Andrea Barlow" w:date="2026-07-01T10:31:00Z" w16du:dateUtc="2026-07-01T16:31:00Z">
        <w:r w:rsidR="00011AC4" w:rsidRPr="00A51BEB">
          <w:rPr>
            <w:rFonts w:ascii="Times New Roman" w:eastAsia="Arial" w:hAnsi="Times New Roman" w:cs="Times New Roman"/>
            <w:color w:val="111111"/>
            <w:sz w:val="24"/>
            <w:szCs w:val="24"/>
          </w:rPr>
          <w:t xml:space="preserve"> design of road profiles for M4 and M6 </w:t>
        </w:r>
      </w:ins>
      <w:ins w:id="201" w:author="Andrea Barlow" w:date="2026-07-01T10:33:00Z" w16du:dateUtc="2026-07-01T16:33:00Z">
        <w:r w:rsidR="00011AC4" w:rsidRPr="00A51BEB">
          <w:rPr>
            <w:rFonts w:ascii="Times New Roman" w:eastAsia="Arial" w:hAnsi="Times New Roman" w:cs="Times New Roman"/>
            <w:color w:val="111111"/>
            <w:sz w:val="24"/>
            <w:szCs w:val="24"/>
          </w:rPr>
          <w:t>in relation to</w:t>
        </w:r>
      </w:ins>
      <w:ins w:id="202" w:author="Andrea Barlow" w:date="2026-07-01T10:31:00Z" w16du:dateUtc="2026-07-01T16:31:00Z">
        <w:r w:rsidR="00011AC4" w:rsidRPr="00A51BEB">
          <w:rPr>
            <w:rFonts w:ascii="Times New Roman" w:eastAsia="Arial" w:hAnsi="Times New Roman" w:cs="Times New Roman"/>
            <w:color w:val="111111"/>
            <w:sz w:val="24"/>
            <w:szCs w:val="24"/>
          </w:rPr>
          <w:t xml:space="preserve"> the </w:t>
        </w:r>
      </w:ins>
      <w:ins w:id="203" w:author="Andrea Barlow" w:date="2026-07-01T11:15:00Z" w16du:dateUtc="2026-07-01T17:15:00Z">
        <w:r w:rsidR="00B95B24">
          <w:rPr>
            <w:rFonts w:ascii="Times New Roman" w:eastAsia="Arial" w:hAnsi="Times New Roman" w:cs="Times New Roman"/>
            <w:color w:val="111111"/>
            <w:sz w:val="24"/>
            <w:szCs w:val="24"/>
          </w:rPr>
          <w:t xml:space="preserve">preliminary </w:t>
        </w:r>
      </w:ins>
      <w:ins w:id="204" w:author="Andrea Barlow" w:date="2026-07-01T10:31:00Z" w16du:dateUtc="2026-07-01T16:31:00Z">
        <w:r w:rsidR="00011AC4" w:rsidRPr="00A51BEB">
          <w:rPr>
            <w:rFonts w:ascii="Times New Roman" w:eastAsia="Arial" w:hAnsi="Times New Roman" w:cs="Times New Roman"/>
            <w:color w:val="111111"/>
            <w:sz w:val="24"/>
            <w:szCs w:val="24"/>
          </w:rPr>
          <w:t>de</w:t>
        </w:r>
      </w:ins>
      <w:ins w:id="205" w:author="Andrea Barlow" w:date="2026-07-01T10:33:00Z" w16du:dateUtc="2026-07-01T16:33:00Z">
        <w:r w:rsidR="00011AC4" w:rsidRPr="00A51BEB">
          <w:rPr>
            <w:rFonts w:ascii="Times New Roman" w:eastAsia="Arial" w:hAnsi="Times New Roman" w:cs="Times New Roman"/>
            <w:color w:val="111111"/>
            <w:sz w:val="24"/>
            <w:szCs w:val="24"/>
          </w:rPr>
          <w:t>sign</w:t>
        </w:r>
      </w:ins>
      <w:ins w:id="206" w:author="Andrea Barlow" w:date="2026-07-01T10:31:00Z" w16du:dateUtc="2026-07-01T16:31:00Z">
        <w:r w:rsidR="00011AC4" w:rsidRPr="00A51BEB">
          <w:rPr>
            <w:rFonts w:ascii="Times New Roman" w:eastAsia="Arial" w:hAnsi="Times New Roman" w:cs="Times New Roman"/>
            <w:color w:val="111111"/>
            <w:sz w:val="24"/>
            <w:szCs w:val="24"/>
          </w:rPr>
          <w:t xml:space="preserve"> of the Cottonwood Creek bridge.</w:t>
        </w:r>
      </w:ins>
    </w:p>
    <w:p w14:paraId="09491EF0" w14:textId="77777777" w:rsidR="00205B05" w:rsidRPr="00A51BEB" w:rsidRDefault="00205B05" w:rsidP="00205B05">
      <w:pPr>
        <w:pStyle w:val="ListParagraph"/>
        <w:widowControl w:val="0"/>
        <w:autoSpaceDE w:val="0"/>
        <w:autoSpaceDN w:val="0"/>
        <w:spacing w:after="0" w:line="240" w:lineRule="auto"/>
        <w:ind w:left="1440"/>
        <w:jc w:val="both"/>
        <w:rPr>
          <w:rFonts w:ascii="Times New Roman" w:eastAsia="Arial" w:hAnsi="Times New Roman" w:cs="Times New Roman"/>
          <w:color w:val="111111"/>
          <w:sz w:val="24"/>
          <w:szCs w:val="24"/>
        </w:rPr>
      </w:pPr>
    </w:p>
    <w:p w14:paraId="6AB208DD" w14:textId="37D8B348" w:rsidR="00E663D7" w:rsidRPr="00A51BEB" w:rsidRDefault="005C510E" w:rsidP="00BD392B">
      <w:pPr>
        <w:pStyle w:val="ListParagraph"/>
        <w:widowControl w:val="0"/>
        <w:numPr>
          <w:ilvl w:val="1"/>
          <w:numId w:val="2"/>
        </w:numPr>
        <w:autoSpaceDE w:val="0"/>
        <w:autoSpaceDN w:val="0"/>
        <w:spacing w:after="0" w:line="240" w:lineRule="auto"/>
        <w:ind w:left="0" w:firstLine="1440"/>
        <w:jc w:val="both"/>
        <w:rPr>
          <w:ins w:id="207" w:author="Andrea Barlow" w:date="2026-05-06T17:44:00Z" w16du:dateUtc="2026-05-06T23:44:00Z"/>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w:t>
      </w:r>
      <w:r w:rsidR="00205B05" w:rsidRPr="00A51BEB">
        <w:rPr>
          <w:rFonts w:ascii="Times New Roman" w:eastAsia="Arial" w:hAnsi="Times New Roman" w:cs="Times New Roman"/>
          <w:color w:val="111111"/>
          <w:sz w:val="24"/>
          <w:szCs w:val="24"/>
        </w:rPr>
        <w:t xml:space="preserve">District shall construct the Marksheffel Road Segment </w:t>
      </w:r>
      <w:r w:rsidR="00EC2120" w:rsidRPr="00A51BEB">
        <w:rPr>
          <w:rFonts w:ascii="Times New Roman" w:eastAsia="Arial" w:hAnsi="Times New Roman" w:cs="Times New Roman"/>
          <w:color w:val="111111"/>
          <w:sz w:val="24"/>
          <w:szCs w:val="24"/>
        </w:rPr>
        <w:t>M</w:t>
      </w:r>
      <w:r w:rsidR="0060483E" w:rsidRPr="00A51BEB">
        <w:rPr>
          <w:rFonts w:ascii="Times New Roman" w:eastAsia="Arial" w:hAnsi="Times New Roman" w:cs="Times New Roman"/>
          <w:color w:val="111111"/>
          <w:sz w:val="24"/>
          <w:szCs w:val="24"/>
        </w:rPr>
        <w:t>3</w:t>
      </w:r>
      <w:r w:rsidR="00EC2120" w:rsidRPr="00A51BEB">
        <w:rPr>
          <w:rFonts w:ascii="Times New Roman" w:eastAsia="Arial" w:hAnsi="Times New Roman" w:cs="Times New Roman"/>
          <w:color w:val="111111"/>
          <w:sz w:val="24"/>
          <w:szCs w:val="24"/>
        </w:rPr>
        <w:t xml:space="preserve"> </w:t>
      </w:r>
      <w:r w:rsidR="00205B05" w:rsidRPr="00A51BEB">
        <w:rPr>
          <w:rFonts w:ascii="Times New Roman" w:eastAsia="Arial" w:hAnsi="Times New Roman" w:cs="Times New Roman"/>
          <w:color w:val="111111"/>
          <w:sz w:val="24"/>
          <w:szCs w:val="24"/>
        </w:rPr>
        <w:t xml:space="preserve">between Vollmer Road and </w:t>
      </w:r>
      <w:r w:rsidR="0060483E" w:rsidRPr="00A51BEB">
        <w:rPr>
          <w:rFonts w:ascii="Times New Roman" w:eastAsia="Arial" w:hAnsi="Times New Roman" w:cs="Times New Roman"/>
          <w:color w:val="111111"/>
          <w:sz w:val="24"/>
          <w:szCs w:val="24"/>
        </w:rPr>
        <w:t>Brush Top</w:t>
      </w:r>
      <w:r w:rsidR="00205B05" w:rsidRPr="00A51BEB">
        <w:rPr>
          <w:rFonts w:ascii="Times New Roman" w:eastAsia="Arial" w:hAnsi="Times New Roman" w:cs="Times New Roman"/>
          <w:color w:val="111111"/>
          <w:sz w:val="24"/>
          <w:szCs w:val="24"/>
        </w:rPr>
        <w:t xml:space="preserve"> Road</w:t>
      </w:r>
      <w:ins w:id="208" w:author="Andrea Barlow" w:date="2026-05-06T17:06:00Z" w16du:dateUtc="2026-05-06T23:06:00Z">
        <w:r w:rsidR="004C012C" w:rsidRPr="00A51BEB">
          <w:rPr>
            <w:rFonts w:ascii="Times New Roman" w:eastAsia="Arial" w:hAnsi="Times New Roman" w:cs="Times New Roman"/>
            <w:color w:val="111111"/>
            <w:sz w:val="24"/>
            <w:szCs w:val="24"/>
          </w:rPr>
          <w:t xml:space="preserve"> and associated </w:t>
        </w:r>
      </w:ins>
      <w:ins w:id="209" w:author="Andrea Barlow" w:date="2026-05-06T17:07:00Z" w16du:dateUtc="2026-05-06T23:07:00Z">
        <w:r w:rsidR="004C012C" w:rsidRPr="00A51BEB">
          <w:rPr>
            <w:rFonts w:ascii="Times New Roman" w:eastAsia="Arial" w:hAnsi="Times New Roman" w:cs="Times New Roman"/>
            <w:color w:val="111111"/>
            <w:sz w:val="24"/>
            <w:szCs w:val="24"/>
          </w:rPr>
          <w:t>Intersection Improvements</w:t>
        </w:r>
      </w:ins>
      <w:r w:rsidR="00205B05" w:rsidRPr="00A51BEB">
        <w:rPr>
          <w:rFonts w:ascii="Times New Roman" w:eastAsia="Arial" w:hAnsi="Times New Roman" w:cs="Times New Roman"/>
          <w:color w:val="111111"/>
          <w:sz w:val="24"/>
          <w:szCs w:val="24"/>
        </w:rPr>
        <w:t xml:space="preserve"> within </w:t>
      </w:r>
      <w:r w:rsidR="008143E8" w:rsidRPr="00A51BEB">
        <w:rPr>
          <w:rFonts w:ascii="Times New Roman" w:eastAsia="Arial" w:hAnsi="Times New Roman" w:cs="Times New Roman"/>
          <w:color w:val="111111"/>
          <w:sz w:val="24"/>
          <w:szCs w:val="24"/>
        </w:rPr>
        <w:t>nine (9)</w:t>
      </w:r>
      <w:r w:rsidR="000D7B17" w:rsidRPr="00A51BEB">
        <w:rPr>
          <w:rFonts w:ascii="Times New Roman" w:eastAsia="Arial" w:hAnsi="Times New Roman" w:cs="Times New Roman"/>
          <w:color w:val="111111"/>
          <w:sz w:val="24"/>
          <w:szCs w:val="24"/>
        </w:rPr>
        <w:t xml:space="preserve"> months</w:t>
      </w:r>
      <w:r w:rsidR="00205B05" w:rsidRPr="00A51BEB">
        <w:rPr>
          <w:rFonts w:ascii="Times New Roman" w:eastAsia="Arial" w:hAnsi="Times New Roman" w:cs="Times New Roman"/>
          <w:color w:val="111111"/>
          <w:sz w:val="24"/>
          <w:szCs w:val="24"/>
        </w:rPr>
        <w:t xml:space="preserve"> of </w:t>
      </w:r>
      <w:r w:rsidR="0056743A" w:rsidRPr="00A51BEB">
        <w:rPr>
          <w:rFonts w:ascii="Times New Roman" w:eastAsia="Arial" w:hAnsi="Times New Roman" w:cs="Times New Roman"/>
          <w:color w:val="111111"/>
          <w:sz w:val="24"/>
          <w:szCs w:val="24"/>
        </w:rPr>
        <w:t xml:space="preserve">recording of the </w:t>
      </w:r>
      <w:ins w:id="210" w:author="Andrea Barlow" w:date="2026-05-14T10:29:00Z" w16du:dateUtc="2026-05-14T16:29:00Z">
        <w:r w:rsidR="00B007BB" w:rsidRPr="00A51BEB">
          <w:rPr>
            <w:rFonts w:ascii="Times New Roman" w:eastAsia="Arial" w:hAnsi="Times New Roman" w:cs="Times New Roman"/>
            <w:color w:val="111111"/>
            <w:sz w:val="24"/>
            <w:szCs w:val="24"/>
          </w:rPr>
          <w:t>fi</w:t>
        </w:r>
      </w:ins>
      <w:ins w:id="211" w:author="Andrea Barlow" w:date="2026-05-14T10:30:00Z" w16du:dateUtc="2026-05-14T16:30:00Z">
        <w:r w:rsidR="00B007BB" w:rsidRPr="00A51BEB">
          <w:rPr>
            <w:rFonts w:ascii="Times New Roman" w:eastAsia="Arial" w:hAnsi="Times New Roman" w:cs="Times New Roman"/>
            <w:color w:val="111111"/>
            <w:sz w:val="24"/>
            <w:szCs w:val="24"/>
          </w:rPr>
          <w:t xml:space="preserve">rst </w:t>
        </w:r>
      </w:ins>
      <w:r w:rsidR="0056743A" w:rsidRPr="00A51BEB">
        <w:rPr>
          <w:rFonts w:ascii="Times New Roman" w:eastAsia="Arial" w:hAnsi="Times New Roman" w:cs="Times New Roman"/>
          <w:color w:val="111111"/>
          <w:sz w:val="24"/>
          <w:szCs w:val="24"/>
        </w:rPr>
        <w:t xml:space="preserve">final plat for </w:t>
      </w:r>
      <w:ins w:id="212" w:author="Andrea Barlow" w:date="2026-05-14T10:30:00Z" w16du:dateUtc="2026-05-14T16:30:00Z">
        <w:r w:rsidR="00B007BB" w:rsidRPr="00A51BEB">
          <w:rPr>
            <w:rFonts w:ascii="Times New Roman" w:eastAsia="Arial" w:hAnsi="Times New Roman" w:cs="Times New Roman"/>
            <w:color w:val="111111"/>
            <w:sz w:val="24"/>
            <w:szCs w:val="24"/>
          </w:rPr>
          <w:t>The Schmidt Property</w:t>
        </w:r>
      </w:ins>
      <w:del w:id="213" w:author="Andrea Barlow" w:date="2026-05-14T10:30:00Z" w16du:dateUtc="2026-05-14T16:30:00Z">
        <w:r w:rsidR="0056743A" w:rsidRPr="00A51BEB" w:rsidDel="00B007BB">
          <w:rPr>
            <w:rFonts w:ascii="Times New Roman" w:eastAsia="Arial" w:hAnsi="Times New Roman" w:cs="Times New Roman"/>
            <w:color w:val="111111"/>
            <w:sz w:val="24"/>
            <w:szCs w:val="24"/>
          </w:rPr>
          <w:delText>St</w:delText>
        </w:r>
        <w:r w:rsidR="0060483E" w:rsidRPr="00A51BEB" w:rsidDel="00B007BB">
          <w:rPr>
            <w:rFonts w:ascii="Times New Roman" w:eastAsia="Arial" w:hAnsi="Times New Roman" w:cs="Times New Roman"/>
            <w:color w:val="111111"/>
            <w:sz w:val="24"/>
            <w:szCs w:val="24"/>
          </w:rPr>
          <w:delText>onebridge Multifamily</w:delText>
        </w:r>
      </w:del>
      <w:r w:rsidR="0056743A" w:rsidRPr="00A51BEB">
        <w:rPr>
          <w:rFonts w:ascii="Times New Roman" w:eastAsia="Arial" w:hAnsi="Times New Roman" w:cs="Times New Roman"/>
          <w:color w:val="111111"/>
          <w:sz w:val="24"/>
          <w:szCs w:val="24"/>
        </w:rPr>
        <w:t>.</w:t>
      </w:r>
    </w:p>
    <w:p w14:paraId="66452D54" w14:textId="77777777" w:rsidR="00A851BB" w:rsidRPr="00A51BEB" w:rsidRDefault="00A851BB" w:rsidP="005C6404">
      <w:pPr>
        <w:pStyle w:val="ListParagraph"/>
        <w:rPr>
          <w:ins w:id="214" w:author="Andrea Barlow" w:date="2026-05-06T17:44:00Z" w16du:dateUtc="2026-05-06T23:44:00Z"/>
          <w:rFonts w:ascii="Times New Roman" w:eastAsia="Arial" w:hAnsi="Times New Roman" w:cs="Times New Roman"/>
          <w:color w:val="111111"/>
          <w:sz w:val="24"/>
          <w:szCs w:val="24"/>
        </w:rPr>
      </w:pPr>
    </w:p>
    <w:p w14:paraId="0195AE1D" w14:textId="061E2D70" w:rsidR="00A851BB" w:rsidRPr="00A51BEB" w:rsidRDefault="00A851BB" w:rsidP="00BD392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ins w:id="215" w:author="Andrea Barlow" w:date="2026-05-06T17:44:00Z" w16du:dateUtc="2026-05-06T23:44:00Z">
        <w:r w:rsidRPr="00A51BEB">
          <w:rPr>
            <w:rFonts w:ascii="Times New Roman" w:eastAsia="Arial" w:hAnsi="Times New Roman" w:cs="Times New Roman"/>
            <w:color w:val="111111"/>
            <w:sz w:val="24"/>
            <w:szCs w:val="24"/>
          </w:rPr>
          <w:t xml:space="preserve">The </w:t>
        </w:r>
      </w:ins>
      <w:ins w:id="216" w:author="Andrea Barlow" w:date="2026-05-06T17:46:00Z" w16du:dateUtc="2026-05-06T23:46:00Z">
        <w:r w:rsidRPr="00A51BEB">
          <w:rPr>
            <w:rFonts w:ascii="Times New Roman" w:eastAsia="Arial" w:hAnsi="Times New Roman" w:cs="Times New Roman"/>
            <w:color w:val="111111"/>
            <w:sz w:val="24"/>
            <w:szCs w:val="24"/>
          </w:rPr>
          <w:t>District</w:t>
        </w:r>
      </w:ins>
      <w:ins w:id="217" w:author="Andrea Barlow" w:date="2026-05-06T17:44:00Z" w16du:dateUtc="2026-05-06T23:44:00Z">
        <w:r w:rsidRPr="00A51BEB">
          <w:rPr>
            <w:rFonts w:ascii="Times New Roman" w:eastAsia="Arial" w:hAnsi="Times New Roman" w:cs="Times New Roman"/>
            <w:color w:val="111111"/>
            <w:sz w:val="24"/>
            <w:szCs w:val="24"/>
          </w:rPr>
          <w:t xml:space="preserve"> shall work with t</w:t>
        </w:r>
      </w:ins>
      <w:ins w:id="218" w:author="Andrea Barlow" w:date="2026-05-06T17:45:00Z" w16du:dateUtc="2026-05-06T23:45:00Z">
        <w:r w:rsidRPr="00A51BEB">
          <w:rPr>
            <w:rFonts w:ascii="Times New Roman" w:eastAsia="Arial" w:hAnsi="Times New Roman" w:cs="Times New Roman"/>
            <w:color w:val="111111"/>
            <w:sz w:val="24"/>
            <w:szCs w:val="24"/>
          </w:rPr>
          <w:t>he County to obtain the required right-of-way to complete Ma</w:t>
        </w:r>
      </w:ins>
      <w:ins w:id="219" w:author="Andrea Barlow" w:date="2026-05-06T17:47:00Z" w16du:dateUtc="2026-05-06T23:47:00Z">
        <w:r w:rsidRPr="00A51BEB">
          <w:rPr>
            <w:rFonts w:ascii="Times New Roman" w:eastAsia="Arial" w:hAnsi="Times New Roman" w:cs="Times New Roman"/>
            <w:color w:val="111111"/>
            <w:sz w:val="24"/>
            <w:szCs w:val="24"/>
          </w:rPr>
          <w:t>r</w:t>
        </w:r>
      </w:ins>
      <w:ins w:id="220" w:author="Andrea Barlow" w:date="2026-05-06T17:45:00Z" w16du:dateUtc="2026-05-06T23:45:00Z">
        <w:r w:rsidRPr="00A51BEB">
          <w:rPr>
            <w:rFonts w:ascii="Times New Roman" w:eastAsia="Arial" w:hAnsi="Times New Roman" w:cs="Times New Roman"/>
            <w:color w:val="111111"/>
            <w:sz w:val="24"/>
            <w:szCs w:val="24"/>
          </w:rPr>
          <w:t>ksheffel Road Segment M3</w:t>
        </w:r>
      </w:ins>
      <w:ins w:id="221" w:author="Andrea Barlow" w:date="2026-05-07T12:10:00Z" w16du:dateUtc="2026-05-07T18:10:00Z">
        <w:r w:rsidR="00797C64" w:rsidRPr="00A51BEB">
          <w:rPr>
            <w:rFonts w:ascii="Times New Roman" w:eastAsia="Arial" w:hAnsi="Times New Roman" w:cs="Times New Roman"/>
            <w:color w:val="111111"/>
            <w:sz w:val="24"/>
            <w:szCs w:val="24"/>
          </w:rPr>
          <w:t xml:space="preserve"> from the east boundary of The Schmidt Property</w:t>
        </w:r>
      </w:ins>
      <w:ins w:id="222" w:author="Andrea Barlow" w:date="2026-05-06T17:45:00Z" w16du:dateUtc="2026-05-06T23:45:00Z">
        <w:r w:rsidRPr="00A51BEB">
          <w:rPr>
            <w:rFonts w:ascii="Times New Roman" w:eastAsia="Arial" w:hAnsi="Times New Roman" w:cs="Times New Roman"/>
            <w:color w:val="111111"/>
            <w:sz w:val="24"/>
            <w:szCs w:val="24"/>
          </w:rPr>
          <w:t xml:space="preserve"> to Vollmer Road.</w:t>
        </w:r>
      </w:ins>
    </w:p>
    <w:p w14:paraId="01EAFE85" w14:textId="77777777" w:rsidR="005C510E" w:rsidRPr="00A51BEB" w:rsidRDefault="005C510E" w:rsidP="005C510E">
      <w:pPr>
        <w:pStyle w:val="ListParagraph"/>
        <w:rPr>
          <w:rFonts w:ascii="Times New Roman" w:eastAsia="Arial" w:hAnsi="Times New Roman" w:cs="Times New Roman"/>
          <w:color w:val="111111"/>
          <w:sz w:val="24"/>
          <w:szCs w:val="24"/>
        </w:rPr>
      </w:pPr>
    </w:p>
    <w:p w14:paraId="3A3F350A" w14:textId="32CF06E4" w:rsidR="005C510E" w:rsidRPr="00A51BEB" w:rsidRDefault="005C510E" w:rsidP="00BD392B">
      <w:pPr>
        <w:pStyle w:val="ListParagraph"/>
        <w:widowControl w:val="0"/>
        <w:numPr>
          <w:ilvl w:val="1"/>
          <w:numId w:val="2"/>
        </w:numPr>
        <w:autoSpaceDE w:val="0"/>
        <w:autoSpaceDN w:val="0"/>
        <w:spacing w:after="0" w:line="240" w:lineRule="auto"/>
        <w:ind w:left="0" w:firstLine="1440"/>
        <w:jc w:val="both"/>
        <w:rPr>
          <w:ins w:id="223" w:author="Andrea Barlow" w:date="2026-05-06T17:49:00Z" w16du:dateUtc="2026-05-06T23:49:00Z"/>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District shall </w:t>
      </w:r>
      <w:ins w:id="224" w:author="Andrea Barlow" w:date="2026-07-08T08:40:00Z" w16du:dateUtc="2026-07-08T14:40:00Z">
        <w:r w:rsidR="00493292">
          <w:rPr>
            <w:rFonts w:ascii="Times New Roman" w:eastAsia="Arial" w:hAnsi="Times New Roman" w:cs="Times New Roman"/>
            <w:color w:val="111111"/>
            <w:sz w:val="24"/>
            <w:szCs w:val="24"/>
          </w:rPr>
          <w:t xml:space="preserve">commence </w:t>
        </w:r>
      </w:ins>
      <w:r w:rsidRPr="00A51BEB">
        <w:rPr>
          <w:rFonts w:ascii="Times New Roman" w:eastAsia="Arial" w:hAnsi="Times New Roman" w:cs="Times New Roman"/>
          <w:color w:val="111111"/>
          <w:sz w:val="24"/>
          <w:szCs w:val="24"/>
        </w:rPr>
        <w:t>construct</w:t>
      </w:r>
      <w:ins w:id="225" w:author="Andrea Barlow" w:date="2026-07-08T08:40:00Z" w16du:dateUtc="2026-07-08T14:40:00Z">
        <w:r w:rsidR="00493292">
          <w:rPr>
            <w:rFonts w:ascii="Times New Roman" w:eastAsia="Arial" w:hAnsi="Times New Roman" w:cs="Times New Roman"/>
            <w:color w:val="111111"/>
            <w:sz w:val="24"/>
            <w:szCs w:val="24"/>
          </w:rPr>
          <w:t>ion of</w:t>
        </w:r>
      </w:ins>
      <w:r w:rsidRPr="00A51BEB">
        <w:rPr>
          <w:rFonts w:ascii="Times New Roman" w:eastAsia="Arial" w:hAnsi="Times New Roman" w:cs="Times New Roman"/>
          <w:color w:val="111111"/>
          <w:sz w:val="24"/>
          <w:szCs w:val="24"/>
        </w:rPr>
        <w:t xml:space="preserve"> the Marksheff</w:t>
      </w:r>
      <w:r w:rsidR="006A44CD" w:rsidRPr="00A51BEB">
        <w:rPr>
          <w:rFonts w:ascii="Times New Roman" w:eastAsia="Arial" w:hAnsi="Times New Roman" w:cs="Times New Roman"/>
          <w:color w:val="111111"/>
          <w:sz w:val="24"/>
          <w:szCs w:val="24"/>
        </w:rPr>
        <w:t>e</w:t>
      </w:r>
      <w:r w:rsidRPr="00A51BEB">
        <w:rPr>
          <w:rFonts w:ascii="Times New Roman" w:eastAsia="Arial" w:hAnsi="Times New Roman" w:cs="Times New Roman"/>
          <w:color w:val="111111"/>
          <w:sz w:val="24"/>
          <w:szCs w:val="24"/>
        </w:rPr>
        <w:t>l Road Segment</w:t>
      </w:r>
      <w:ins w:id="226" w:author="Andrea Barlow" w:date="2026-05-06T17:40:00Z" w16du:dateUtc="2026-05-06T23:40:00Z">
        <w:r w:rsidR="005D5930" w:rsidRPr="00A51BEB">
          <w:rPr>
            <w:rFonts w:ascii="Times New Roman" w:eastAsia="Arial" w:hAnsi="Times New Roman" w:cs="Times New Roman"/>
            <w:color w:val="111111"/>
            <w:sz w:val="24"/>
            <w:szCs w:val="24"/>
          </w:rPr>
          <w:t>s</w:t>
        </w:r>
      </w:ins>
      <w:r w:rsidRPr="00A51BEB">
        <w:rPr>
          <w:rFonts w:ascii="Times New Roman" w:eastAsia="Arial" w:hAnsi="Times New Roman" w:cs="Times New Roman"/>
          <w:color w:val="111111"/>
          <w:sz w:val="24"/>
          <w:szCs w:val="24"/>
        </w:rPr>
        <w:t xml:space="preserve"> </w:t>
      </w:r>
      <w:r w:rsidR="00EC2120" w:rsidRPr="00A51BEB">
        <w:rPr>
          <w:rFonts w:ascii="Times New Roman" w:eastAsia="Arial" w:hAnsi="Times New Roman" w:cs="Times New Roman"/>
          <w:color w:val="111111"/>
          <w:sz w:val="24"/>
          <w:szCs w:val="24"/>
        </w:rPr>
        <w:t>M</w:t>
      </w:r>
      <w:r w:rsidR="0060483E" w:rsidRPr="00A51BEB">
        <w:rPr>
          <w:rFonts w:ascii="Times New Roman" w:eastAsia="Arial" w:hAnsi="Times New Roman" w:cs="Times New Roman"/>
          <w:color w:val="111111"/>
          <w:sz w:val="24"/>
          <w:szCs w:val="24"/>
        </w:rPr>
        <w:t>4</w:t>
      </w:r>
      <w:ins w:id="227" w:author="Andrea Barlow" w:date="2026-05-06T17:40:00Z" w16du:dateUtc="2026-05-06T23:40:00Z">
        <w:r w:rsidR="005D5930" w:rsidRPr="00A51BEB">
          <w:rPr>
            <w:rFonts w:ascii="Times New Roman" w:eastAsia="Arial" w:hAnsi="Times New Roman" w:cs="Times New Roman"/>
            <w:color w:val="111111"/>
            <w:sz w:val="24"/>
            <w:szCs w:val="24"/>
          </w:rPr>
          <w:t xml:space="preserve"> and M6</w:t>
        </w:r>
      </w:ins>
      <w:r w:rsidR="00EC2120" w:rsidRPr="00A51BEB">
        <w:rPr>
          <w:rFonts w:ascii="Times New Roman" w:eastAsia="Arial" w:hAnsi="Times New Roman" w:cs="Times New Roman"/>
          <w:color w:val="111111"/>
          <w:sz w:val="24"/>
          <w:szCs w:val="24"/>
        </w:rPr>
        <w:t xml:space="preserve"> </w:t>
      </w:r>
      <w:del w:id="228" w:author="Andrea Barlow" w:date="2026-05-06T17:40:00Z" w16du:dateUtc="2026-05-06T23:40:00Z">
        <w:r w:rsidRPr="00A51BEB" w:rsidDel="005D5930">
          <w:rPr>
            <w:rFonts w:ascii="Times New Roman" w:eastAsia="Arial" w:hAnsi="Times New Roman" w:cs="Times New Roman"/>
            <w:color w:val="111111"/>
            <w:sz w:val="24"/>
            <w:szCs w:val="24"/>
          </w:rPr>
          <w:delText xml:space="preserve">between </w:delText>
        </w:r>
        <w:r w:rsidR="0060483E" w:rsidRPr="00A51BEB" w:rsidDel="005D5930">
          <w:rPr>
            <w:rFonts w:ascii="Times New Roman" w:eastAsia="Arial" w:hAnsi="Times New Roman" w:cs="Times New Roman"/>
            <w:color w:val="111111"/>
            <w:sz w:val="24"/>
            <w:szCs w:val="24"/>
          </w:rPr>
          <w:delText>Brush Top</w:delText>
        </w:r>
        <w:r w:rsidRPr="00A51BEB" w:rsidDel="005D5930">
          <w:rPr>
            <w:rFonts w:ascii="Times New Roman" w:eastAsia="Arial" w:hAnsi="Times New Roman" w:cs="Times New Roman"/>
            <w:color w:val="111111"/>
            <w:sz w:val="24"/>
            <w:szCs w:val="24"/>
          </w:rPr>
          <w:delText xml:space="preserve"> Road and the </w:delText>
        </w:r>
        <w:r w:rsidR="0060483E" w:rsidRPr="00A51BEB" w:rsidDel="005D5930">
          <w:rPr>
            <w:rFonts w:ascii="Times New Roman" w:eastAsia="Arial" w:hAnsi="Times New Roman" w:cs="Times New Roman"/>
            <w:color w:val="111111"/>
            <w:sz w:val="24"/>
            <w:szCs w:val="24"/>
          </w:rPr>
          <w:delText xml:space="preserve">east boundary of the Cottonwood Creek Drainage/Floodplain </w:delText>
        </w:r>
      </w:del>
      <w:r w:rsidR="006A44CD" w:rsidRPr="00A51BEB">
        <w:rPr>
          <w:rFonts w:ascii="Times New Roman" w:eastAsia="Arial" w:hAnsi="Times New Roman" w:cs="Times New Roman"/>
          <w:color w:val="111111"/>
          <w:sz w:val="24"/>
          <w:szCs w:val="24"/>
        </w:rPr>
        <w:t xml:space="preserve">within </w:t>
      </w:r>
      <w:r w:rsidR="000F6CBE" w:rsidRPr="00A51BEB">
        <w:rPr>
          <w:rFonts w:ascii="Times New Roman" w:eastAsia="Arial" w:hAnsi="Times New Roman" w:cs="Times New Roman"/>
          <w:color w:val="111111"/>
          <w:sz w:val="24"/>
          <w:szCs w:val="24"/>
        </w:rPr>
        <w:t>twelve</w:t>
      </w:r>
      <w:r w:rsidR="006A44CD" w:rsidRPr="00A51BEB">
        <w:rPr>
          <w:rFonts w:ascii="Times New Roman" w:eastAsia="Arial" w:hAnsi="Times New Roman" w:cs="Times New Roman"/>
          <w:color w:val="111111"/>
          <w:sz w:val="24"/>
          <w:szCs w:val="24"/>
        </w:rPr>
        <w:t xml:space="preserve"> (1</w:t>
      </w:r>
      <w:r w:rsidR="000F6CBE" w:rsidRPr="00A51BEB">
        <w:rPr>
          <w:rFonts w:ascii="Times New Roman" w:eastAsia="Arial" w:hAnsi="Times New Roman" w:cs="Times New Roman"/>
          <w:color w:val="111111"/>
          <w:sz w:val="24"/>
          <w:szCs w:val="24"/>
        </w:rPr>
        <w:t>2</w:t>
      </w:r>
      <w:r w:rsidR="006A44CD" w:rsidRPr="00A51BEB">
        <w:rPr>
          <w:rFonts w:ascii="Times New Roman" w:eastAsia="Arial" w:hAnsi="Times New Roman" w:cs="Times New Roman"/>
          <w:color w:val="111111"/>
          <w:sz w:val="24"/>
          <w:szCs w:val="24"/>
        </w:rPr>
        <w:t xml:space="preserve">) months of </w:t>
      </w:r>
      <w:r w:rsidR="00AD4937" w:rsidRPr="00A51BEB">
        <w:rPr>
          <w:rFonts w:ascii="Times New Roman" w:eastAsia="Arial" w:hAnsi="Times New Roman" w:cs="Times New Roman"/>
          <w:color w:val="111111"/>
          <w:sz w:val="24"/>
          <w:szCs w:val="24"/>
        </w:rPr>
        <w:t>the City completing the construction of the Marksheffel Road Bridge over Cottonwood Creek</w:t>
      </w:r>
      <w:del w:id="229" w:author="Andrea Barlow" w:date="2026-05-06T17:48:00Z" w16du:dateUtc="2026-05-06T23:48:00Z">
        <w:r w:rsidR="00AD4937" w:rsidRPr="00A51BEB" w:rsidDel="00A851BB">
          <w:rPr>
            <w:rFonts w:ascii="Times New Roman" w:eastAsia="Arial" w:hAnsi="Times New Roman" w:cs="Times New Roman"/>
            <w:color w:val="111111"/>
            <w:sz w:val="24"/>
            <w:szCs w:val="24"/>
          </w:rPr>
          <w:delText xml:space="preserve"> and the connection of Marksheffel Road to Black Forest Road</w:delText>
        </w:r>
      </w:del>
      <w:r w:rsidR="00AD4937" w:rsidRPr="00A51BEB">
        <w:rPr>
          <w:rFonts w:ascii="Times New Roman" w:eastAsia="Arial" w:hAnsi="Times New Roman" w:cs="Times New Roman"/>
          <w:color w:val="111111"/>
          <w:sz w:val="24"/>
          <w:szCs w:val="24"/>
        </w:rPr>
        <w:t>.</w:t>
      </w:r>
    </w:p>
    <w:p w14:paraId="39A5132B" w14:textId="77777777" w:rsidR="00A851BB" w:rsidRPr="00A51BEB" w:rsidRDefault="00A851BB" w:rsidP="005C6404">
      <w:pPr>
        <w:pStyle w:val="ListParagraph"/>
        <w:rPr>
          <w:ins w:id="230" w:author="Andrea Barlow" w:date="2026-05-06T17:49:00Z" w16du:dateUtc="2026-05-06T23:49:00Z"/>
          <w:rFonts w:ascii="Times New Roman" w:eastAsia="Arial" w:hAnsi="Times New Roman" w:cs="Times New Roman"/>
          <w:color w:val="111111"/>
          <w:sz w:val="24"/>
          <w:szCs w:val="24"/>
        </w:rPr>
      </w:pPr>
    </w:p>
    <w:p w14:paraId="0B077F23" w14:textId="3208A7F2" w:rsidR="00A851BB" w:rsidRPr="00A51BEB" w:rsidRDefault="00A851BB" w:rsidP="00BD392B">
      <w:pPr>
        <w:pStyle w:val="ListParagraph"/>
        <w:widowControl w:val="0"/>
        <w:numPr>
          <w:ilvl w:val="1"/>
          <w:numId w:val="2"/>
        </w:numPr>
        <w:autoSpaceDE w:val="0"/>
        <w:autoSpaceDN w:val="0"/>
        <w:spacing w:after="0" w:line="240" w:lineRule="auto"/>
        <w:ind w:left="0" w:firstLine="1440"/>
        <w:jc w:val="both"/>
        <w:rPr>
          <w:ins w:id="231" w:author="Andrea Barlow" w:date="2026-05-06T17:52:00Z" w16du:dateUtc="2026-05-06T23:52:00Z"/>
          <w:rFonts w:ascii="Times New Roman" w:eastAsia="Arial" w:hAnsi="Times New Roman" w:cs="Times New Roman"/>
          <w:color w:val="111111"/>
          <w:sz w:val="24"/>
          <w:szCs w:val="24"/>
        </w:rPr>
      </w:pPr>
      <w:ins w:id="232" w:author="Andrea Barlow" w:date="2026-05-06T17:49:00Z" w16du:dateUtc="2026-05-06T23:49:00Z">
        <w:r w:rsidRPr="00A51BEB">
          <w:rPr>
            <w:rFonts w:ascii="Times New Roman" w:eastAsia="Arial" w:hAnsi="Times New Roman" w:cs="Times New Roman"/>
            <w:color w:val="111111"/>
            <w:sz w:val="24"/>
            <w:szCs w:val="24"/>
          </w:rPr>
          <w:t xml:space="preserve">The District shall provide the City with </w:t>
        </w:r>
      </w:ins>
      <w:ins w:id="233" w:author="Andrea Barlow" w:date="2026-05-06T17:52:00Z" w16du:dateUtc="2026-05-06T23:52:00Z">
        <w:r w:rsidR="002151B6" w:rsidRPr="00A51BEB">
          <w:rPr>
            <w:rFonts w:ascii="Times New Roman" w:eastAsia="Arial" w:hAnsi="Times New Roman" w:cs="Times New Roman"/>
            <w:color w:val="111111"/>
            <w:sz w:val="24"/>
            <w:szCs w:val="24"/>
          </w:rPr>
          <w:t xml:space="preserve">required right-of-way and </w:t>
        </w:r>
      </w:ins>
      <w:ins w:id="234" w:author="Andrea Barlow" w:date="2026-05-06T17:50:00Z" w16du:dateUtc="2026-05-06T23:50:00Z">
        <w:r w:rsidRPr="00A51BEB">
          <w:rPr>
            <w:rFonts w:ascii="Times New Roman" w:eastAsia="Arial" w:hAnsi="Times New Roman" w:cs="Times New Roman"/>
            <w:color w:val="111111"/>
            <w:sz w:val="24"/>
            <w:szCs w:val="24"/>
          </w:rPr>
          <w:t>eas</w:t>
        </w:r>
      </w:ins>
      <w:ins w:id="235" w:author="Andrea Barlow" w:date="2026-05-06T17:51:00Z" w16du:dateUtc="2026-05-06T23:51:00Z">
        <w:r w:rsidRPr="00A51BEB">
          <w:rPr>
            <w:rFonts w:ascii="Times New Roman" w:eastAsia="Arial" w:hAnsi="Times New Roman" w:cs="Times New Roman"/>
            <w:color w:val="111111"/>
            <w:sz w:val="24"/>
            <w:szCs w:val="24"/>
          </w:rPr>
          <w:t>e</w:t>
        </w:r>
      </w:ins>
      <w:ins w:id="236" w:author="Andrea Barlow" w:date="2026-05-06T17:50:00Z" w16du:dateUtc="2026-05-06T23:50:00Z">
        <w:r w:rsidRPr="00A51BEB">
          <w:rPr>
            <w:rFonts w:ascii="Times New Roman" w:eastAsia="Arial" w:hAnsi="Times New Roman" w:cs="Times New Roman"/>
            <w:color w:val="111111"/>
            <w:sz w:val="24"/>
            <w:szCs w:val="24"/>
          </w:rPr>
          <w:t>ments along the south side of the pro</w:t>
        </w:r>
      </w:ins>
      <w:ins w:id="237" w:author="Andrea Barlow" w:date="2026-05-06T17:51:00Z" w16du:dateUtc="2026-05-06T23:51:00Z">
        <w:r w:rsidRPr="00A51BEB">
          <w:rPr>
            <w:rFonts w:ascii="Times New Roman" w:eastAsia="Arial" w:hAnsi="Times New Roman" w:cs="Times New Roman"/>
            <w:color w:val="111111"/>
            <w:sz w:val="24"/>
            <w:szCs w:val="24"/>
          </w:rPr>
          <w:t>po</w:t>
        </w:r>
      </w:ins>
      <w:ins w:id="238" w:author="Andrea Barlow" w:date="2026-05-06T17:50:00Z" w16du:dateUtc="2026-05-06T23:50:00Z">
        <w:r w:rsidRPr="00A51BEB">
          <w:rPr>
            <w:rFonts w:ascii="Times New Roman" w:eastAsia="Arial" w:hAnsi="Times New Roman" w:cs="Times New Roman"/>
            <w:color w:val="111111"/>
            <w:sz w:val="24"/>
            <w:szCs w:val="24"/>
          </w:rPr>
          <w:t xml:space="preserve">sed Cottonwood Creek bridge, for the construction of </w:t>
        </w:r>
        <w:r w:rsidRPr="00A51BEB">
          <w:rPr>
            <w:rFonts w:ascii="Times New Roman" w:eastAsia="Arial" w:hAnsi="Times New Roman" w:cs="Times New Roman"/>
            <w:color w:val="111111"/>
            <w:sz w:val="24"/>
            <w:szCs w:val="24"/>
          </w:rPr>
          <w:lastRenderedPageBreak/>
          <w:t>s</w:t>
        </w:r>
      </w:ins>
      <w:ins w:id="239" w:author="Andrea Barlow" w:date="2026-05-06T17:51:00Z" w16du:dateUtc="2026-05-06T23:51:00Z">
        <w:r w:rsidRPr="00A51BEB">
          <w:rPr>
            <w:rFonts w:ascii="Times New Roman" w:eastAsia="Arial" w:hAnsi="Times New Roman" w:cs="Times New Roman"/>
            <w:color w:val="111111"/>
            <w:sz w:val="24"/>
            <w:szCs w:val="24"/>
          </w:rPr>
          <w:t>aid</w:t>
        </w:r>
      </w:ins>
      <w:ins w:id="240" w:author="Andrea Barlow" w:date="2026-05-06T17:50:00Z" w16du:dateUtc="2026-05-06T23:50:00Z">
        <w:r w:rsidRPr="00A51BEB">
          <w:rPr>
            <w:rFonts w:ascii="Times New Roman" w:eastAsia="Arial" w:hAnsi="Times New Roman" w:cs="Times New Roman"/>
            <w:color w:val="111111"/>
            <w:sz w:val="24"/>
            <w:szCs w:val="24"/>
          </w:rPr>
          <w:t xml:space="preserve"> br</w:t>
        </w:r>
      </w:ins>
      <w:ins w:id="241" w:author="Andrea Barlow" w:date="2026-05-06T17:51:00Z" w16du:dateUtc="2026-05-06T23:51:00Z">
        <w:r w:rsidRPr="00A51BEB">
          <w:rPr>
            <w:rFonts w:ascii="Times New Roman" w:eastAsia="Arial" w:hAnsi="Times New Roman" w:cs="Times New Roman"/>
            <w:color w:val="111111"/>
            <w:sz w:val="24"/>
            <w:szCs w:val="24"/>
          </w:rPr>
          <w:t>i</w:t>
        </w:r>
      </w:ins>
      <w:ins w:id="242" w:author="Andrea Barlow" w:date="2026-05-06T17:50:00Z" w16du:dateUtc="2026-05-06T23:50:00Z">
        <w:r w:rsidRPr="00A51BEB">
          <w:rPr>
            <w:rFonts w:ascii="Times New Roman" w:eastAsia="Arial" w:hAnsi="Times New Roman" w:cs="Times New Roman"/>
            <w:color w:val="111111"/>
            <w:sz w:val="24"/>
            <w:szCs w:val="24"/>
          </w:rPr>
          <w:t>dge.</w:t>
        </w:r>
      </w:ins>
    </w:p>
    <w:p w14:paraId="37944B7F" w14:textId="77777777" w:rsidR="002151B6" w:rsidRPr="00A51BEB" w:rsidRDefault="002151B6" w:rsidP="005C6404">
      <w:pPr>
        <w:pStyle w:val="ListParagraph"/>
        <w:rPr>
          <w:ins w:id="243" w:author="Andrea Barlow" w:date="2026-05-06T17:52:00Z" w16du:dateUtc="2026-05-06T23:52:00Z"/>
          <w:rFonts w:ascii="Times New Roman" w:eastAsia="Arial" w:hAnsi="Times New Roman" w:cs="Times New Roman"/>
          <w:color w:val="111111"/>
          <w:sz w:val="24"/>
          <w:szCs w:val="24"/>
        </w:rPr>
      </w:pPr>
    </w:p>
    <w:p w14:paraId="3A61089D" w14:textId="6E96DBBF" w:rsidR="002151B6" w:rsidRPr="00A51BEB" w:rsidRDefault="002151B6" w:rsidP="00BD392B">
      <w:pPr>
        <w:pStyle w:val="ListParagraph"/>
        <w:widowControl w:val="0"/>
        <w:numPr>
          <w:ilvl w:val="1"/>
          <w:numId w:val="2"/>
        </w:numPr>
        <w:autoSpaceDE w:val="0"/>
        <w:autoSpaceDN w:val="0"/>
        <w:spacing w:after="0" w:line="240" w:lineRule="auto"/>
        <w:ind w:left="0" w:firstLine="1440"/>
        <w:jc w:val="both"/>
        <w:rPr>
          <w:ins w:id="244" w:author="Andrea Barlow" w:date="2026-05-06T17:53:00Z" w16du:dateUtc="2026-05-06T23:53:00Z"/>
          <w:rFonts w:ascii="Times New Roman" w:eastAsia="Arial" w:hAnsi="Times New Roman" w:cs="Times New Roman"/>
          <w:color w:val="111111"/>
          <w:sz w:val="24"/>
          <w:szCs w:val="24"/>
        </w:rPr>
      </w:pPr>
      <w:ins w:id="245" w:author="Andrea Barlow" w:date="2026-05-06T17:52:00Z" w16du:dateUtc="2026-05-06T23:52:00Z">
        <w:r w:rsidRPr="00A51BEB">
          <w:rPr>
            <w:rFonts w:ascii="Times New Roman" w:eastAsia="Arial" w:hAnsi="Times New Roman" w:cs="Times New Roman"/>
            <w:color w:val="111111"/>
            <w:sz w:val="24"/>
            <w:szCs w:val="24"/>
          </w:rPr>
          <w:t>The District shall pay 50% of the cost for the signal</w:t>
        </w:r>
      </w:ins>
      <w:ins w:id="246" w:author="Andrea Barlow" w:date="2026-05-06T17:53:00Z" w16du:dateUtc="2026-05-06T23:53:00Z">
        <w:r w:rsidRPr="00A51BEB">
          <w:rPr>
            <w:rFonts w:ascii="Times New Roman" w:eastAsia="Arial" w:hAnsi="Times New Roman" w:cs="Times New Roman"/>
            <w:color w:val="111111"/>
            <w:sz w:val="24"/>
            <w:szCs w:val="24"/>
          </w:rPr>
          <w:t xml:space="preserve"> at Vollmer Road and Marksheffel Road and provide a signal design paid for by the District.</w:t>
        </w:r>
      </w:ins>
    </w:p>
    <w:p w14:paraId="63F29200" w14:textId="77777777" w:rsidR="002151B6" w:rsidRPr="00A51BEB" w:rsidRDefault="002151B6" w:rsidP="005C6404">
      <w:pPr>
        <w:pStyle w:val="ListParagraph"/>
        <w:rPr>
          <w:ins w:id="247" w:author="Andrea Barlow" w:date="2026-05-06T17:53:00Z" w16du:dateUtc="2026-05-06T23:53:00Z"/>
          <w:rFonts w:ascii="Times New Roman" w:eastAsia="Arial" w:hAnsi="Times New Roman" w:cs="Times New Roman"/>
          <w:color w:val="111111"/>
          <w:sz w:val="24"/>
          <w:szCs w:val="24"/>
        </w:rPr>
      </w:pPr>
    </w:p>
    <w:p w14:paraId="4B5055A6" w14:textId="5C238E25" w:rsidR="002151B6" w:rsidRPr="00A51BEB" w:rsidRDefault="002151B6" w:rsidP="00BD392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ins w:id="248" w:author="Andrea Barlow" w:date="2026-05-06T17:53:00Z" w16du:dateUtc="2026-05-06T23:53:00Z">
        <w:r w:rsidRPr="00A51BEB">
          <w:rPr>
            <w:rFonts w:ascii="Times New Roman" w:eastAsia="Arial" w:hAnsi="Times New Roman" w:cs="Times New Roman"/>
            <w:color w:val="111111"/>
            <w:sz w:val="24"/>
            <w:szCs w:val="24"/>
          </w:rPr>
          <w:t xml:space="preserve">The </w:t>
        </w:r>
      </w:ins>
      <w:ins w:id="249" w:author="Andrea Barlow" w:date="2026-05-06T17:54:00Z" w16du:dateUtc="2026-05-06T23:54:00Z">
        <w:r w:rsidRPr="00A51BEB">
          <w:rPr>
            <w:rFonts w:ascii="Times New Roman" w:eastAsia="Arial" w:hAnsi="Times New Roman" w:cs="Times New Roman"/>
            <w:color w:val="111111"/>
            <w:sz w:val="24"/>
            <w:szCs w:val="24"/>
          </w:rPr>
          <w:t>District</w:t>
        </w:r>
      </w:ins>
      <w:ins w:id="250" w:author="Andrea Barlow" w:date="2026-05-06T17:53:00Z" w16du:dateUtc="2026-05-06T23:53:00Z">
        <w:r w:rsidRPr="00A51BEB">
          <w:rPr>
            <w:rFonts w:ascii="Times New Roman" w:eastAsia="Arial" w:hAnsi="Times New Roman" w:cs="Times New Roman"/>
            <w:color w:val="111111"/>
            <w:sz w:val="24"/>
            <w:szCs w:val="24"/>
          </w:rPr>
          <w:t xml:space="preserve"> shall pay </w:t>
        </w:r>
      </w:ins>
      <w:ins w:id="251" w:author="Andrea Barlow" w:date="2026-05-06T17:54:00Z" w16du:dateUtc="2026-05-06T23:54:00Z">
        <w:r w:rsidRPr="00A51BEB">
          <w:rPr>
            <w:rFonts w:ascii="Times New Roman" w:eastAsia="Arial" w:hAnsi="Times New Roman" w:cs="Times New Roman"/>
            <w:color w:val="111111"/>
            <w:sz w:val="24"/>
            <w:szCs w:val="24"/>
          </w:rPr>
          <w:t>100% of the cost for any modifications of the signal at Black Forest Road and Marksheffe</w:t>
        </w:r>
      </w:ins>
      <w:ins w:id="252" w:author="Andrea Barlow" w:date="2026-05-06T17:55:00Z" w16du:dateUtc="2026-05-06T23:55:00Z">
        <w:r w:rsidRPr="00A51BEB">
          <w:rPr>
            <w:rFonts w:ascii="Times New Roman" w:eastAsia="Arial" w:hAnsi="Times New Roman" w:cs="Times New Roman"/>
            <w:color w:val="111111"/>
            <w:sz w:val="24"/>
            <w:szCs w:val="24"/>
          </w:rPr>
          <w:t>l</w:t>
        </w:r>
      </w:ins>
      <w:ins w:id="253" w:author="Andrea Barlow" w:date="2026-05-06T17:54:00Z" w16du:dateUtc="2026-05-06T23:54:00Z">
        <w:r w:rsidRPr="00A51BEB">
          <w:rPr>
            <w:rFonts w:ascii="Times New Roman" w:eastAsia="Arial" w:hAnsi="Times New Roman" w:cs="Times New Roman"/>
            <w:color w:val="111111"/>
            <w:sz w:val="24"/>
            <w:szCs w:val="24"/>
          </w:rPr>
          <w:t xml:space="preserve"> Road trigge</w:t>
        </w:r>
      </w:ins>
      <w:ins w:id="254" w:author="Andrea Barlow" w:date="2026-05-06T17:55:00Z" w16du:dateUtc="2026-05-06T23:55:00Z">
        <w:r w:rsidRPr="00A51BEB">
          <w:rPr>
            <w:rFonts w:ascii="Times New Roman" w:eastAsia="Arial" w:hAnsi="Times New Roman" w:cs="Times New Roman"/>
            <w:color w:val="111111"/>
            <w:sz w:val="24"/>
            <w:szCs w:val="24"/>
          </w:rPr>
          <w:t>red by the</w:t>
        </w:r>
      </w:ins>
      <w:ins w:id="255" w:author="Andrea Barlow" w:date="2026-05-06T17:54:00Z" w16du:dateUtc="2026-05-06T23:54:00Z">
        <w:r w:rsidRPr="00A51BEB">
          <w:rPr>
            <w:rFonts w:ascii="Times New Roman" w:eastAsia="Arial" w:hAnsi="Times New Roman" w:cs="Times New Roman"/>
            <w:color w:val="111111"/>
            <w:sz w:val="24"/>
            <w:szCs w:val="24"/>
          </w:rPr>
          <w:t xml:space="preserve"> development of The </w:t>
        </w:r>
      </w:ins>
      <w:ins w:id="256" w:author="Andrea Barlow" w:date="2026-05-06T17:55:00Z" w16du:dateUtc="2026-05-06T23:55:00Z">
        <w:r w:rsidRPr="00A51BEB">
          <w:rPr>
            <w:rFonts w:ascii="Times New Roman" w:eastAsia="Arial" w:hAnsi="Times New Roman" w:cs="Times New Roman"/>
            <w:color w:val="111111"/>
            <w:sz w:val="24"/>
            <w:szCs w:val="24"/>
          </w:rPr>
          <w:t>Schmidt</w:t>
        </w:r>
      </w:ins>
      <w:ins w:id="257" w:author="Andrea Barlow" w:date="2026-05-06T17:54:00Z" w16du:dateUtc="2026-05-06T23:54:00Z">
        <w:r w:rsidRPr="00A51BEB">
          <w:rPr>
            <w:rFonts w:ascii="Times New Roman" w:eastAsia="Arial" w:hAnsi="Times New Roman" w:cs="Times New Roman"/>
            <w:color w:val="111111"/>
            <w:sz w:val="24"/>
            <w:szCs w:val="24"/>
          </w:rPr>
          <w:t xml:space="preserve"> </w:t>
        </w:r>
      </w:ins>
      <w:ins w:id="258" w:author="Andrea Barlow" w:date="2026-05-06T17:55:00Z" w16du:dateUtc="2026-05-06T23:55:00Z">
        <w:r w:rsidRPr="00A51BEB">
          <w:rPr>
            <w:rFonts w:ascii="Times New Roman" w:eastAsia="Arial" w:hAnsi="Times New Roman" w:cs="Times New Roman"/>
            <w:color w:val="111111"/>
            <w:sz w:val="24"/>
            <w:szCs w:val="24"/>
          </w:rPr>
          <w:t>Property</w:t>
        </w:r>
      </w:ins>
      <w:ins w:id="259" w:author="Andrea Barlow" w:date="2026-05-06T17:54:00Z" w16du:dateUtc="2026-05-06T23:54:00Z">
        <w:r w:rsidRPr="00A51BEB">
          <w:rPr>
            <w:rFonts w:ascii="Times New Roman" w:eastAsia="Arial" w:hAnsi="Times New Roman" w:cs="Times New Roman"/>
            <w:color w:val="111111"/>
            <w:sz w:val="24"/>
            <w:szCs w:val="24"/>
          </w:rPr>
          <w:t>.</w:t>
        </w:r>
      </w:ins>
    </w:p>
    <w:p w14:paraId="21015734" w14:textId="77777777" w:rsidR="00E35498" w:rsidRPr="00A51BEB" w:rsidRDefault="00E35498" w:rsidP="00E35498">
      <w:pPr>
        <w:pStyle w:val="ListParagraph"/>
        <w:rPr>
          <w:rFonts w:ascii="Times New Roman" w:eastAsia="Arial" w:hAnsi="Times New Roman" w:cs="Times New Roman"/>
          <w:color w:val="111111"/>
          <w:sz w:val="24"/>
          <w:szCs w:val="24"/>
        </w:rPr>
      </w:pPr>
    </w:p>
    <w:p w14:paraId="477FAFE8" w14:textId="18ACFA25" w:rsidR="008B4BD5" w:rsidRPr="00A51BEB" w:rsidRDefault="008935DB" w:rsidP="00BD392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District shall </w:t>
      </w:r>
      <w:r w:rsidR="00F4388F" w:rsidRPr="00A51BEB">
        <w:rPr>
          <w:rFonts w:ascii="Times New Roman" w:eastAsia="Arial" w:hAnsi="Times New Roman" w:cs="Times New Roman"/>
          <w:color w:val="111111"/>
          <w:sz w:val="24"/>
          <w:szCs w:val="24"/>
        </w:rPr>
        <w:t>operate, maintain, and repair the Marksheffel Road Segment</w:t>
      </w:r>
      <w:r w:rsidR="00EC2120" w:rsidRPr="00A51BEB">
        <w:rPr>
          <w:rFonts w:ascii="Times New Roman" w:eastAsia="Arial" w:hAnsi="Times New Roman" w:cs="Times New Roman"/>
          <w:color w:val="111111"/>
          <w:sz w:val="24"/>
          <w:szCs w:val="24"/>
        </w:rPr>
        <w:t>s</w:t>
      </w:r>
      <w:ins w:id="260" w:author="Andrea Barlow" w:date="2026-05-06T17:07:00Z" w16du:dateUtc="2026-05-06T23:07:00Z">
        <w:r w:rsidR="004C012C" w:rsidRPr="00A51BEB">
          <w:rPr>
            <w:rFonts w:ascii="Times New Roman" w:eastAsia="Arial" w:hAnsi="Times New Roman" w:cs="Times New Roman"/>
            <w:color w:val="111111"/>
            <w:sz w:val="24"/>
            <w:szCs w:val="24"/>
          </w:rPr>
          <w:t xml:space="preserve"> and the Intersection </w:t>
        </w:r>
      </w:ins>
      <w:ins w:id="261" w:author="Andrea Barlow" w:date="2026-05-06T17:08:00Z" w16du:dateUtc="2026-05-06T23:08:00Z">
        <w:r w:rsidR="004C012C" w:rsidRPr="00A51BEB">
          <w:rPr>
            <w:rFonts w:ascii="Times New Roman" w:eastAsia="Arial" w:hAnsi="Times New Roman" w:cs="Times New Roman"/>
            <w:color w:val="111111"/>
            <w:sz w:val="24"/>
            <w:szCs w:val="24"/>
          </w:rPr>
          <w:t>Improvements</w:t>
        </w:r>
      </w:ins>
      <w:ins w:id="262" w:author="Andrea Barlow" w:date="2026-05-06T17:07:00Z" w16du:dateUtc="2026-05-06T23:07:00Z">
        <w:r w:rsidR="004C012C" w:rsidRPr="00A51BEB">
          <w:rPr>
            <w:rFonts w:ascii="Times New Roman" w:eastAsia="Arial" w:hAnsi="Times New Roman" w:cs="Times New Roman"/>
            <w:color w:val="111111"/>
            <w:sz w:val="24"/>
            <w:szCs w:val="24"/>
          </w:rPr>
          <w:t xml:space="preserve"> within the Marksheffel Road Segment tracts</w:t>
        </w:r>
      </w:ins>
      <w:r w:rsidR="002A7AF4" w:rsidRPr="00A51BEB">
        <w:rPr>
          <w:rFonts w:ascii="Times New Roman" w:eastAsia="Arial" w:hAnsi="Times New Roman" w:cs="Times New Roman"/>
          <w:color w:val="111111"/>
          <w:sz w:val="24"/>
          <w:szCs w:val="24"/>
        </w:rPr>
        <w:t xml:space="preserve"> for </w:t>
      </w:r>
      <w:r w:rsidR="009270AC" w:rsidRPr="00A51BEB">
        <w:rPr>
          <w:rFonts w:ascii="Times New Roman" w:eastAsia="Arial" w:hAnsi="Times New Roman" w:cs="Times New Roman"/>
          <w:color w:val="111111"/>
          <w:sz w:val="24"/>
          <w:szCs w:val="24"/>
        </w:rPr>
        <w:t>each</w:t>
      </w:r>
      <w:r w:rsidR="002A7AF4" w:rsidRPr="00A51BEB">
        <w:rPr>
          <w:rFonts w:ascii="Times New Roman" w:eastAsia="Arial" w:hAnsi="Times New Roman" w:cs="Times New Roman"/>
          <w:color w:val="111111"/>
          <w:sz w:val="24"/>
          <w:szCs w:val="24"/>
        </w:rPr>
        <w:t xml:space="preserve"> </w:t>
      </w:r>
      <w:r w:rsidR="00EC2120" w:rsidRPr="00A51BEB">
        <w:rPr>
          <w:rFonts w:ascii="Times New Roman" w:eastAsia="Arial" w:hAnsi="Times New Roman" w:cs="Times New Roman"/>
          <w:color w:val="111111"/>
          <w:sz w:val="24"/>
          <w:szCs w:val="24"/>
        </w:rPr>
        <w:t xml:space="preserve">respective </w:t>
      </w:r>
      <w:r w:rsidR="002A7AF4" w:rsidRPr="00A51BEB">
        <w:rPr>
          <w:rFonts w:ascii="Times New Roman" w:eastAsia="Arial" w:hAnsi="Times New Roman" w:cs="Times New Roman"/>
          <w:color w:val="111111"/>
          <w:sz w:val="24"/>
          <w:szCs w:val="24"/>
        </w:rPr>
        <w:t xml:space="preserve">two-year probationary period </w:t>
      </w:r>
      <w:r w:rsidR="009270AC" w:rsidRPr="00A51BEB">
        <w:rPr>
          <w:rFonts w:ascii="Times New Roman" w:eastAsia="Arial" w:hAnsi="Times New Roman" w:cs="Times New Roman"/>
          <w:color w:val="111111"/>
          <w:sz w:val="24"/>
          <w:szCs w:val="24"/>
        </w:rPr>
        <w:t xml:space="preserve">that begins with opening </w:t>
      </w:r>
      <w:r w:rsidR="00EC2120" w:rsidRPr="00A51BEB">
        <w:rPr>
          <w:rFonts w:ascii="Times New Roman" w:eastAsia="Arial" w:hAnsi="Times New Roman" w:cs="Times New Roman"/>
          <w:color w:val="111111"/>
          <w:sz w:val="24"/>
          <w:szCs w:val="24"/>
        </w:rPr>
        <w:t xml:space="preserve">each </w:t>
      </w:r>
      <w:r w:rsidR="009270AC" w:rsidRPr="00A51BEB">
        <w:rPr>
          <w:rFonts w:ascii="Times New Roman" w:eastAsia="Arial" w:hAnsi="Times New Roman" w:cs="Times New Roman"/>
          <w:color w:val="111111"/>
          <w:sz w:val="24"/>
          <w:szCs w:val="24"/>
        </w:rPr>
        <w:t>Marksheffel Road Segment for public use and ends with City assumption of such responsibilities.</w:t>
      </w:r>
      <w:r w:rsidR="00925566" w:rsidRPr="00A51BEB">
        <w:rPr>
          <w:rFonts w:ascii="Times New Roman" w:eastAsia="Arial" w:hAnsi="Times New Roman" w:cs="Times New Roman"/>
          <w:color w:val="111111"/>
          <w:sz w:val="24"/>
          <w:szCs w:val="24"/>
        </w:rPr>
        <w:t xml:space="preserve"> </w:t>
      </w:r>
    </w:p>
    <w:p w14:paraId="088C21FD" w14:textId="77777777" w:rsidR="008B4BD5" w:rsidRPr="00A51BEB" w:rsidRDefault="008B4BD5" w:rsidP="007D7CB4">
      <w:pPr>
        <w:pStyle w:val="ListParagraph"/>
        <w:rPr>
          <w:rFonts w:ascii="Times New Roman" w:eastAsia="Arial" w:hAnsi="Times New Roman" w:cs="Times New Roman"/>
          <w:color w:val="111111"/>
          <w:sz w:val="24"/>
          <w:szCs w:val="24"/>
        </w:rPr>
      </w:pPr>
    </w:p>
    <w:p w14:paraId="40CBE08A" w14:textId="363E360D" w:rsidR="00925566" w:rsidRPr="00A51BEB" w:rsidRDefault="00925566" w:rsidP="00BD392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District shall post financial assurances </w:t>
      </w:r>
      <w:r w:rsidR="007D7CB4" w:rsidRPr="00A51BEB">
        <w:rPr>
          <w:rFonts w:ascii="Times New Roman" w:eastAsia="Arial" w:hAnsi="Times New Roman" w:cs="Times New Roman"/>
          <w:color w:val="111111"/>
          <w:sz w:val="24"/>
          <w:szCs w:val="24"/>
        </w:rPr>
        <w:t xml:space="preserve">with the City </w:t>
      </w:r>
      <w:r w:rsidRPr="00A51BEB">
        <w:rPr>
          <w:rFonts w:ascii="Times New Roman" w:eastAsia="Arial" w:hAnsi="Times New Roman" w:cs="Times New Roman"/>
          <w:color w:val="111111"/>
          <w:sz w:val="24"/>
          <w:szCs w:val="24"/>
        </w:rPr>
        <w:t>for the Marksheffel Road Segments</w:t>
      </w:r>
      <w:r w:rsidR="008B4BD5" w:rsidRPr="00A51BEB">
        <w:rPr>
          <w:rFonts w:ascii="Times New Roman" w:eastAsia="Arial" w:hAnsi="Times New Roman" w:cs="Times New Roman"/>
          <w:color w:val="111111"/>
          <w:sz w:val="24"/>
          <w:szCs w:val="24"/>
        </w:rPr>
        <w:t xml:space="preserve"> and the </w:t>
      </w:r>
      <w:r w:rsidR="003854B6" w:rsidRPr="00A51BEB">
        <w:rPr>
          <w:rFonts w:ascii="Times New Roman" w:eastAsia="Arial" w:hAnsi="Times New Roman" w:cs="Times New Roman"/>
          <w:color w:val="111111"/>
          <w:sz w:val="24"/>
          <w:szCs w:val="24"/>
        </w:rPr>
        <w:t>I</w:t>
      </w:r>
      <w:r w:rsidR="008B4BD5" w:rsidRPr="00A51BEB">
        <w:rPr>
          <w:rFonts w:ascii="Times New Roman" w:eastAsia="Arial" w:hAnsi="Times New Roman" w:cs="Times New Roman"/>
          <w:color w:val="111111"/>
          <w:sz w:val="24"/>
          <w:szCs w:val="24"/>
        </w:rPr>
        <w:t xml:space="preserve">ntersection </w:t>
      </w:r>
      <w:r w:rsidR="003854B6" w:rsidRPr="00A51BEB">
        <w:rPr>
          <w:rFonts w:ascii="Times New Roman" w:eastAsia="Arial" w:hAnsi="Times New Roman" w:cs="Times New Roman"/>
          <w:color w:val="111111"/>
          <w:sz w:val="24"/>
          <w:szCs w:val="24"/>
        </w:rPr>
        <w:t>I</w:t>
      </w:r>
      <w:r w:rsidR="008B4BD5" w:rsidRPr="00A51BEB">
        <w:rPr>
          <w:rFonts w:ascii="Times New Roman" w:eastAsia="Arial" w:hAnsi="Times New Roman" w:cs="Times New Roman"/>
          <w:color w:val="111111"/>
          <w:sz w:val="24"/>
          <w:szCs w:val="24"/>
        </w:rPr>
        <w:t xml:space="preserve">mprovements </w:t>
      </w:r>
      <w:ins w:id="263" w:author="Andrea Barlow" w:date="2026-05-07T12:08:00Z" w16du:dateUtc="2026-05-07T18:08:00Z">
        <w:r w:rsidR="00797C64" w:rsidRPr="00A51BEB">
          <w:rPr>
            <w:rFonts w:ascii="Times New Roman" w:eastAsia="Arial" w:hAnsi="Times New Roman" w:cs="Times New Roman"/>
            <w:color w:val="111111"/>
            <w:sz w:val="24"/>
            <w:szCs w:val="24"/>
          </w:rPr>
          <w:t xml:space="preserve">for which the District is responsible </w:t>
        </w:r>
      </w:ins>
      <w:r w:rsidR="008B4BD5" w:rsidRPr="00A51BEB">
        <w:rPr>
          <w:rFonts w:ascii="Times New Roman" w:eastAsia="Arial" w:hAnsi="Times New Roman" w:cs="Times New Roman"/>
          <w:color w:val="111111"/>
          <w:sz w:val="24"/>
          <w:szCs w:val="24"/>
        </w:rPr>
        <w:t>pursuant to City</w:t>
      </w:r>
      <w:r w:rsidR="0034776F" w:rsidRPr="00A51BEB">
        <w:rPr>
          <w:rFonts w:ascii="Times New Roman" w:eastAsia="Arial" w:hAnsi="Times New Roman" w:cs="Times New Roman"/>
          <w:color w:val="111111"/>
          <w:sz w:val="24"/>
          <w:szCs w:val="24"/>
        </w:rPr>
        <w:t>’s</w:t>
      </w:r>
      <w:r w:rsidR="008B4BD5" w:rsidRPr="00A51BEB">
        <w:rPr>
          <w:rFonts w:ascii="Times New Roman" w:eastAsia="Arial" w:hAnsi="Times New Roman" w:cs="Times New Roman"/>
          <w:color w:val="111111"/>
          <w:sz w:val="24"/>
          <w:szCs w:val="24"/>
        </w:rPr>
        <w:t xml:space="preserve"> requirements. </w:t>
      </w:r>
      <w:ins w:id="264" w:author="Andrea Barlow" w:date="2026-07-01T10:38:00Z" w16du:dateUtc="2026-07-01T16:38:00Z">
        <w:r w:rsidR="00437638" w:rsidRPr="00A51BEB">
          <w:rPr>
            <w:rFonts w:ascii="Times New Roman" w:eastAsia="Arial" w:hAnsi="Times New Roman" w:cs="Times New Roman"/>
            <w:color w:val="111111"/>
            <w:sz w:val="24"/>
            <w:szCs w:val="24"/>
          </w:rPr>
          <w:t xml:space="preserve">The </w:t>
        </w:r>
      </w:ins>
      <w:ins w:id="265" w:author="Andrea Barlow" w:date="2026-07-01T10:39:00Z" w16du:dateUtc="2026-07-01T16:39:00Z">
        <w:r w:rsidR="00437638" w:rsidRPr="00A51BEB">
          <w:rPr>
            <w:rFonts w:ascii="Times New Roman" w:eastAsia="Arial" w:hAnsi="Times New Roman" w:cs="Times New Roman"/>
            <w:color w:val="111111"/>
            <w:sz w:val="24"/>
            <w:szCs w:val="24"/>
          </w:rPr>
          <w:t>Disitirct shall post</w:t>
        </w:r>
      </w:ins>
      <w:ins w:id="266" w:author="Andrea Barlow" w:date="2026-07-01T10:38:00Z" w16du:dateUtc="2026-07-01T16:38:00Z">
        <w:r w:rsidR="00437638" w:rsidRPr="00A51BEB">
          <w:rPr>
            <w:rFonts w:ascii="Times New Roman" w:eastAsia="Arial" w:hAnsi="Times New Roman" w:cs="Times New Roman"/>
            <w:color w:val="111111"/>
            <w:sz w:val="24"/>
            <w:szCs w:val="24"/>
          </w:rPr>
          <w:t xml:space="preserve"> financial assurances payable to the County for grading and erosion control.</w:t>
        </w:r>
      </w:ins>
      <w:r w:rsidR="008B4BD5"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 xml:space="preserve"> </w:t>
      </w:r>
      <w:r w:rsidR="008B4BD5" w:rsidRPr="00A51BEB">
        <w:rPr>
          <w:rFonts w:ascii="Times New Roman" w:eastAsia="Arial" w:hAnsi="Times New Roman" w:cs="Times New Roman"/>
          <w:color w:val="111111"/>
          <w:sz w:val="24"/>
          <w:szCs w:val="24"/>
        </w:rPr>
        <w:t xml:space="preserve"> </w:t>
      </w:r>
    </w:p>
    <w:p w14:paraId="2603C40B" w14:textId="77777777" w:rsidR="008B4BD5" w:rsidRPr="00A51BEB" w:rsidRDefault="008B4BD5" w:rsidP="007D7CB4">
      <w:pPr>
        <w:pStyle w:val="ListParagraph"/>
        <w:widowControl w:val="0"/>
        <w:autoSpaceDE w:val="0"/>
        <w:autoSpaceDN w:val="0"/>
        <w:spacing w:after="0" w:line="240" w:lineRule="auto"/>
        <w:ind w:left="1440"/>
        <w:jc w:val="both"/>
        <w:rPr>
          <w:rFonts w:ascii="Times New Roman" w:eastAsia="Arial" w:hAnsi="Times New Roman" w:cs="Times New Roman"/>
          <w:color w:val="111111"/>
          <w:sz w:val="24"/>
          <w:szCs w:val="24"/>
        </w:rPr>
      </w:pPr>
    </w:p>
    <w:p w14:paraId="52E9CE93" w14:textId="081BB6EE" w:rsidR="004C7FAE" w:rsidRPr="00A51BEB" w:rsidRDefault="00284ED1" w:rsidP="00BD392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For the stormwater facilities</w:t>
      </w:r>
      <w:r w:rsidR="006E5597" w:rsidRPr="00A51BEB">
        <w:rPr>
          <w:rFonts w:ascii="Times New Roman" w:eastAsia="Arial" w:hAnsi="Times New Roman" w:cs="Times New Roman"/>
          <w:color w:val="111111"/>
          <w:sz w:val="24"/>
          <w:szCs w:val="24"/>
        </w:rPr>
        <w:t xml:space="preserve"> identified in Exhibit </w:t>
      </w:r>
      <w:del w:id="267" w:author="Andrea Barlow" w:date="2026-05-06T17:43:00Z" w16du:dateUtc="2026-05-06T23:43:00Z">
        <w:r w:rsidR="006E5597" w:rsidRPr="00A51BEB" w:rsidDel="00A851BB">
          <w:rPr>
            <w:rFonts w:ascii="Times New Roman" w:eastAsia="Arial" w:hAnsi="Times New Roman" w:cs="Times New Roman"/>
            <w:color w:val="111111"/>
            <w:sz w:val="24"/>
            <w:szCs w:val="24"/>
          </w:rPr>
          <w:delText>B</w:delText>
        </w:r>
        <w:r w:rsidR="00AD4937" w:rsidRPr="00A51BEB" w:rsidDel="00A851BB">
          <w:rPr>
            <w:rFonts w:ascii="Times New Roman" w:eastAsia="Arial" w:hAnsi="Times New Roman" w:cs="Times New Roman"/>
            <w:color w:val="111111"/>
            <w:sz w:val="24"/>
            <w:szCs w:val="24"/>
          </w:rPr>
          <w:delText xml:space="preserve"> </w:delText>
        </w:r>
      </w:del>
      <w:ins w:id="268" w:author="Andrea Barlow" w:date="2026-05-06T17:43:00Z" w16du:dateUtc="2026-05-06T23:43:00Z">
        <w:r w:rsidR="00A851BB" w:rsidRPr="00A51BEB">
          <w:rPr>
            <w:rFonts w:ascii="Times New Roman" w:eastAsia="Arial" w:hAnsi="Times New Roman" w:cs="Times New Roman"/>
            <w:color w:val="111111"/>
            <w:sz w:val="24"/>
            <w:szCs w:val="24"/>
          </w:rPr>
          <w:t xml:space="preserve">C </w:t>
        </w:r>
      </w:ins>
      <w:r w:rsidR="00AD4937" w:rsidRPr="00A51BEB">
        <w:rPr>
          <w:rFonts w:ascii="Times New Roman" w:eastAsia="Arial" w:hAnsi="Times New Roman" w:cs="Times New Roman"/>
          <w:color w:val="111111"/>
          <w:sz w:val="24"/>
          <w:szCs w:val="24"/>
        </w:rPr>
        <w:t>associated with Marksheffel Road Segment M3</w:t>
      </w:r>
      <w:r w:rsidR="006E5597" w:rsidRPr="00A51BEB">
        <w:rPr>
          <w:rFonts w:ascii="Times New Roman" w:eastAsia="Arial" w:hAnsi="Times New Roman" w:cs="Times New Roman"/>
          <w:color w:val="111111"/>
          <w:sz w:val="24"/>
          <w:szCs w:val="24"/>
        </w:rPr>
        <w:t>, attached hereto and incorporated herein by reference</w:t>
      </w:r>
      <w:r w:rsidRPr="00A51BEB">
        <w:rPr>
          <w:rFonts w:ascii="Times New Roman" w:eastAsia="Arial" w:hAnsi="Times New Roman" w:cs="Times New Roman"/>
          <w:color w:val="111111"/>
          <w:sz w:val="24"/>
          <w:szCs w:val="24"/>
        </w:rPr>
        <w:t xml:space="preserve">, including the proposed full-spectrum detention basin and its outfall into the City, </w:t>
      </w:r>
      <w:r w:rsidR="004C7FAE" w:rsidRPr="00A51BEB">
        <w:rPr>
          <w:rFonts w:ascii="Times New Roman" w:eastAsia="Arial" w:hAnsi="Times New Roman" w:cs="Times New Roman"/>
          <w:color w:val="111111"/>
          <w:sz w:val="24"/>
          <w:szCs w:val="24"/>
        </w:rPr>
        <w:t xml:space="preserve">District shall enter into a stormwater facility maintenance agreement with the County in compliance with </w:t>
      </w:r>
      <w:r w:rsidR="00956876" w:rsidRPr="00A51BEB">
        <w:rPr>
          <w:rFonts w:ascii="Times New Roman" w:eastAsia="Arial" w:hAnsi="Times New Roman" w:cs="Times New Roman"/>
          <w:color w:val="111111"/>
          <w:sz w:val="24"/>
          <w:szCs w:val="24"/>
        </w:rPr>
        <w:t>the County’s</w:t>
      </w:r>
      <w:r w:rsidR="004C7FAE" w:rsidRPr="00A51BEB">
        <w:rPr>
          <w:rFonts w:ascii="Times New Roman" w:eastAsia="Arial" w:hAnsi="Times New Roman" w:cs="Times New Roman"/>
          <w:color w:val="111111"/>
          <w:sz w:val="24"/>
          <w:szCs w:val="24"/>
        </w:rPr>
        <w:t xml:space="preserve"> MS4 permit requirements.</w:t>
      </w:r>
      <w:r w:rsidRPr="00A51BEB">
        <w:rPr>
          <w:rFonts w:ascii="Times New Roman" w:eastAsia="Arial" w:hAnsi="Times New Roman" w:cs="Times New Roman"/>
          <w:color w:val="111111"/>
          <w:sz w:val="24"/>
          <w:szCs w:val="24"/>
        </w:rPr>
        <w:t xml:space="preserve"> The signed agreement and completion of the necessary stormwater facilities to the satisfaction of the City and the County</w:t>
      </w:r>
      <w:r w:rsidR="00EC2120" w:rsidRPr="00A51BEB">
        <w:rPr>
          <w:rFonts w:ascii="Times New Roman" w:eastAsia="Arial" w:hAnsi="Times New Roman" w:cs="Times New Roman"/>
          <w:color w:val="111111"/>
          <w:sz w:val="24"/>
          <w:szCs w:val="24"/>
        </w:rPr>
        <w:t xml:space="preserve"> are</w:t>
      </w:r>
      <w:r w:rsidRPr="00A51BEB">
        <w:rPr>
          <w:rFonts w:ascii="Times New Roman" w:eastAsia="Arial" w:hAnsi="Times New Roman" w:cs="Times New Roman"/>
          <w:color w:val="111111"/>
          <w:sz w:val="24"/>
          <w:szCs w:val="24"/>
        </w:rPr>
        <w:t xml:space="preserve"> required prior to opening </w:t>
      </w:r>
      <w:r w:rsidR="00AF7418" w:rsidRPr="00A51BEB">
        <w:rPr>
          <w:rFonts w:ascii="Times New Roman" w:eastAsia="Arial" w:hAnsi="Times New Roman" w:cs="Times New Roman"/>
          <w:color w:val="111111"/>
          <w:sz w:val="24"/>
          <w:szCs w:val="24"/>
        </w:rPr>
        <w:t xml:space="preserve">the </w:t>
      </w:r>
      <w:r w:rsidRPr="00A51BEB">
        <w:rPr>
          <w:rFonts w:ascii="Times New Roman" w:eastAsia="Arial" w:hAnsi="Times New Roman" w:cs="Times New Roman"/>
          <w:color w:val="111111"/>
          <w:sz w:val="24"/>
          <w:szCs w:val="24"/>
        </w:rPr>
        <w:t xml:space="preserve">Marksheffel Road </w:t>
      </w:r>
      <w:r w:rsidR="00AF7418" w:rsidRPr="00A51BEB">
        <w:rPr>
          <w:rFonts w:ascii="Times New Roman" w:eastAsia="Arial" w:hAnsi="Times New Roman" w:cs="Times New Roman"/>
          <w:color w:val="111111"/>
          <w:sz w:val="24"/>
          <w:szCs w:val="24"/>
        </w:rPr>
        <w:t>Segment</w:t>
      </w:r>
      <w:r w:rsidR="00AD4937" w:rsidRPr="00A51BEB">
        <w:rPr>
          <w:rFonts w:ascii="Times New Roman" w:eastAsia="Arial" w:hAnsi="Times New Roman" w:cs="Times New Roman"/>
          <w:color w:val="111111"/>
          <w:sz w:val="24"/>
          <w:szCs w:val="24"/>
        </w:rPr>
        <w:t xml:space="preserve"> M3</w:t>
      </w:r>
      <w:r w:rsidR="00AF7418" w:rsidRPr="00A51BEB">
        <w:rPr>
          <w:rFonts w:ascii="Times New Roman" w:eastAsia="Arial" w:hAnsi="Times New Roman" w:cs="Times New Roman"/>
          <w:color w:val="111111"/>
          <w:sz w:val="24"/>
          <w:szCs w:val="24"/>
        </w:rPr>
        <w:t xml:space="preserve"> to publ</w:t>
      </w:r>
      <w:r w:rsidRPr="00A51BEB">
        <w:rPr>
          <w:rFonts w:ascii="Times New Roman" w:eastAsia="Arial" w:hAnsi="Times New Roman" w:cs="Times New Roman"/>
          <w:color w:val="111111"/>
          <w:sz w:val="24"/>
          <w:szCs w:val="24"/>
        </w:rPr>
        <w:t xml:space="preserve">ic traffic. District shall promptly comply with any City requirements to address offsite drainage and erosion impacts </w:t>
      </w:r>
      <w:r w:rsidR="00EC2120" w:rsidRPr="00A51BEB">
        <w:rPr>
          <w:rFonts w:ascii="Times New Roman" w:eastAsia="Arial" w:hAnsi="Times New Roman" w:cs="Times New Roman"/>
          <w:color w:val="111111"/>
          <w:sz w:val="24"/>
          <w:szCs w:val="24"/>
        </w:rPr>
        <w:t>to</w:t>
      </w:r>
      <w:r w:rsidRPr="00A51BEB">
        <w:rPr>
          <w:rFonts w:ascii="Times New Roman" w:eastAsia="Arial" w:hAnsi="Times New Roman" w:cs="Times New Roman"/>
          <w:color w:val="111111"/>
          <w:sz w:val="24"/>
          <w:szCs w:val="24"/>
        </w:rPr>
        <w:t xml:space="preserve"> </w:t>
      </w:r>
      <w:r w:rsidR="00EC2120" w:rsidRPr="00A51BEB">
        <w:rPr>
          <w:rFonts w:ascii="Times New Roman" w:eastAsia="Arial" w:hAnsi="Times New Roman" w:cs="Times New Roman"/>
          <w:color w:val="111111"/>
          <w:sz w:val="24"/>
          <w:szCs w:val="24"/>
        </w:rPr>
        <w:t>properties within the City</w:t>
      </w:r>
      <w:r w:rsidRPr="00A51BEB">
        <w:rPr>
          <w:rFonts w:ascii="Times New Roman" w:eastAsia="Arial" w:hAnsi="Times New Roman" w:cs="Times New Roman"/>
          <w:color w:val="111111"/>
          <w:sz w:val="24"/>
          <w:szCs w:val="24"/>
        </w:rPr>
        <w:t xml:space="preserve">. </w:t>
      </w:r>
    </w:p>
    <w:p w14:paraId="5D291121" w14:textId="77777777" w:rsidR="00AD4937" w:rsidRPr="00A51BEB" w:rsidRDefault="00AD4937" w:rsidP="009A2B4C">
      <w:pPr>
        <w:pStyle w:val="ListParagraph"/>
        <w:rPr>
          <w:rFonts w:ascii="Times New Roman" w:eastAsia="Arial" w:hAnsi="Times New Roman" w:cs="Times New Roman"/>
          <w:color w:val="111111"/>
          <w:sz w:val="24"/>
          <w:szCs w:val="24"/>
        </w:rPr>
      </w:pPr>
    </w:p>
    <w:p w14:paraId="7402D59A" w14:textId="510449B4" w:rsidR="002D58DF" w:rsidRPr="00A51BEB" w:rsidRDefault="00AD4937" w:rsidP="00813499">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606F4D">
        <w:rPr>
          <w:rFonts w:ascii="Times New Roman" w:eastAsia="Arial" w:hAnsi="Times New Roman" w:cs="Times New Roman"/>
          <w:color w:val="111111"/>
          <w:sz w:val="24"/>
          <w:szCs w:val="24"/>
        </w:rPr>
        <w:t xml:space="preserve">For Marksheffel Road Segment M4, the necessary stormwater facilities will be designed and constructed </w:t>
      </w:r>
      <w:del w:id="269" w:author="Andrea Barlow" w:date="2026-07-01T10:42:00Z" w16du:dateUtc="2026-07-01T16:42:00Z">
        <w:r w:rsidRPr="00606F4D" w:rsidDel="00437638">
          <w:rPr>
            <w:rFonts w:ascii="Times New Roman" w:eastAsia="Arial" w:hAnsi="Times New Roman" w:cs="Times New Roman"/>
            <w:color w:val="111111"/>
            <w:sz w:val="24"/>
            <w:szCs w:val="24"/>
          </w:rPr>
          <w:delText xml:space="preserve">either </w:delText>
        </w:r>
      </w:del>
      <w:r w:rsidRPr="00606F4D">
        <w:rPr>
          <w:rFonts w:ascii="Times New Roman" w:eastAsia="Arial" w:hAnsi="Times New Roman" w:cs="Times New Roman"/>
          <w:color w:val="111111"/>
          <w:sz w:val="24"/>
          <w:szCs w:val="24"/>
        </w:rPr>
        <w:t>with the Final Plat for the development on the part of The Schmidt Property adjacent to Marksheffel Road Segment M4</w:t>
      </w:r>
      <w:ins w:id="270" w:author="Andrea Barlow" w:date="2026-07-01T10:42:00Z" w16du:dateUtc="2026-07-01T16:42:00Z">
        <w:r w:rsidR="00437638" w:rsidRPr="00606F4D">
          <w:rPr>
            <w:rFonts w:ascii="Times New Roman" w:eastAsia="Arial" w:hAnsi="Times New Roman" w:cs="Times New Roman"/>
            <w:color w:val="111111"/>
            <w:sz w:val="24"/>
            <w:szCs w:val="24"/>
          </w:rPr>
          <w:t>.</w:t>
        </w:r>
      </w:ins>
      <w:ins w:id="271" w:author="Andrea Barlow" w:date="2026-05-06T16:59:00Z" w16du:dateUtc="2026-05-06T22:59:00Z">
        <w:r w:rsidR="004C012C" w:rsidRPr="00606F4D">
          <w:rPr>
            <w:rFonts w:ascii="Times New Roman" w:eastAsia="Arial" w:hAnsi="Times New Roman" w:cs="Times New Roman"/>
            <w:color w:val="111111"/>
            <w:sz w:val="24"/>
            <w:szCs w:val="24"/>
          </w:rPr>
          <w:t xml:space="preserve"> </w:t>
        </w:r>
      </w:ins>
      <w:del w:id="272" w:author="Andrea Barlow" w:date="2026-07-01T10:42:00Z" w16du:dateUtc="2026-07-01T16:42:00Z">
        <w:r w:rsidRPr="00606F4D" w:rsidDel="00437638">
          <w:rPr>
            <w:rFonts w:ascii="Times New Roman" w:eastAsia="Arial" w:hAnsi="Times New Roman" w:cs="Times New Roman"/>
            <w:color w:val="111111"/>
            <w:sz w:val="24"/>
            <w:szCs w:val="24"/>
          </w:rPr>
          <w:delText xml:space="preserve"> or with the </w:delText>
        </w:r>
      </w:del>
      <w:del w:id="273" w:author="Andrea Barlow" w:date="2026-05-06T16:59:00Z" w16du:dateUtc="2026-05-06T22:59:00Z">
        <w:r w:rsidRPr="00606F4D" w:rsidDel="004C012C">
          <w:rPr>
            <w:rFonts w:ascii="Times New Roman" w:eastAsia="Arial" w:hAnsi="Times New Roman" w:cs="Times New Roman"/>
            <w:color w:val="111111"/>
            <w:sz w:val="24"/>
            <w:szCs w:val="24"/>
          </w:rPr>
          <w:delText>C</w:delText>
        </w:r>
      </w:del>
      <w:del w:id="274" w:author="Andrea Barlow" w:date="2026-07-01T10:42:00Z" w16du:dateUtc="2026-07-01T16:42:00Z">
        <w:r w:rsidRPr="00606F4D" w:rsidDel="00437638">
          <w:rPr>
            <w:rFonts w:ascii="Times New Roman" w:eastAsia="Arial" w:hAnsi="Times New Roman" w:cs="Times New Roman"/>
            <w:color w:val="111111"/>
            <w:sz w:val="24"/>
            <w:szCs w:val="24"/>
          </w:rPr>
          <w:delText xml:space="preserve">onstruction </w:delText>
        </w:r>
      </w:del>
      <w:del w:id="275" w:author="Andrea Barlow" w:date="2026-05-06T16:59:00Z" w16du:dateUtc="2026-05-06T22:59:00Z">
        <w:r w:rsidRPr="00606F4D" w:rsidDel="004C012C">
          <w:rPr>
            <w:rFonts w:ascii="Times New Roman" w:eastAsia="Arial" w:hAnsi="Times New Roman" w:cs="Times New Roman"/>
            <w:color w:val="111111"/>
            <w:sz w:val="24"/>
            <w:szCs w:val="24"/>
          </w:rPr>
          <w:delText>D</w:delText>
        </w:r>
      </w:del>
      <w:del w:id="276" w:author="Andrea Barlow" w:date="2026-07-01T10:42:00Z" w16du:dateUtc="2026-07-01T16:42:00Z">
        <w:r w:rsidRPr="00606F4D" w:rsidDel="00437638">
          <w:rPr>
            <w:rFonts w:ascii="Times New Roman" w:eastAsia="Arial" w:hAnsi="Times New Roman" w:cs="Times New Roman"/>
            <w:color w:val="111111"/>
            <w:sz w:val="24"/>
            <w:szCs w:val="24"/>
          </w:rPr>
          <w:delText>ocuments for Marksheffel Road Segment 4, whichever is sooner</w:delText>
        </w:r>
      </w:del>
      <w:r w:rsidRPr="00606F4D">
        <w:rPr>
          <w:rFonts w:ascii="Times New Roman" w:eastAsia="Arial" w:hAnsi="Times New Roman" w:cs="Times New Roman"/>
          <w:color w:val="111111"/>
          <w:sz w:val="24"/>
          <w:szCs w:val="24"/>
        </w:rPr>
        <w:t xml:space="preserve">. </w:t>
      </w:r>
      <w:ins w:id="277" w:author="Andrea Barlow" w:date="2026-07-01T10:42:00Z" w16du:dateUtc="2026-07-01T16:42:00Z">
        <w:r w:rsidR="00437638" w:rsidRPr="00606F4D">
          <w:rPr>
            <w:rFonts w:ascii="Times New Roman" w:eastAsia="Arial" w:hAnsi="Times New Roman" w:cs="Times New Roman"/>
            <w:color w:val="111111"/>
            <w:sz w:val="24"/>
            <w:szCs w:val="24"/>
          </w:rPr>
          <w:t xml:space="preserve">The </w:t>
        </w:r>
      </w:ins>
      <w:ins w:id="278" w:author="Andrea Barlow" w:date="2026-07-01T10:43:00Z" w16du:dateUtc="2026-07-01T16:43:00Z">
        <w:r w:rsidR="00437638" w:rsidRPr="00606F4D">
          <w:rPr>
            <w:rFonts w:ascii="Times New Roman" w:eastAsia="Arial" w:hAnsi="Times New Roman" w:cs="Times New Roman"/>
            <w:color w:val="111111"/>
            <w:sz w:val="24"/>
            <w:szCs w:val="24"/>
          </w:rPr>
          <w:t>preliminary</w:t>
        </w:r>
      </w:ins>
      <w:ins w:id="279" w:author="Andrea Barlow" w:date="2026-07-01T10:42:00Z" w16du:dateUtc="2026-07-01T16:42:00Z">
        <w:r w:rsidR="00437638" w:rsidRPr="00606F4D">
          <w:rPr>
            <w:rFonts w:ascii="Times New Roman" w:eastAsia="Arial" w:hAnsi="Times New Roman" w:cs="Times New Roman"/>
            <w:color w:val="111111"/>
            <w:sz w:val="24"/>
            <w:szCs w:val="24"/>
          </w:rPr>
          <w:t xml:space="preserve"> design f</w:t>
        </w:r>
      </w:ins>
      <w:ins w:id="280" w:author="Andrea Barlow" w:date="2026-07-01T10:43:00Z" w16du:dateUtc="2026-07-01T16:43:00Z">
        <w:r w:rsidR="00437638" w:rsidRPr="00606F4D">
          <w:rPr>
            <w:rFonts w:ascii="Times New Roman" w:eastAsia="Arial" w:hAnsi="Times New Roman" w:cs="Times New Roman"/>
            <w:color w:val="111111"/>
            <w:sz w:val="24"/>
            <w:szCs w:val="24"/>
          </w:rPr>
          <w:t>or</w:t>
        </w:r>
      </w:ins>
      <w:ins w:id="281" w:author="Andrea Barlow" w:date="2026-07-01T10:42:00Z" w16du:dateUtc="2026-07-01T16:42:00Z">
        <w:r w:rsidR="00437638" w:rsidRPr="00606F4D">
          <w:rPr>
            <w:rFonts w:ascii="Times New Roman" w:eastAsia="Arial" w:hAnsi="Times New Roman" w:cs="Times New Roman"/>
            <w:color w:val="111111"/>
            <w:sz w:val="24"/>
            <w:szCs w:val="24"/>
          </w:rPr>
          <w:t xml:space="preserve"> stormwater facilities </w:t>
        </w:r>
      </w:ins>
      <w:ins w:id="282" w:author="Andrea Barlow" w:date="2026-07-01T10:43:00Z" w16du:dateUtc="2026-07-01T16:43:00Z">
        <w:r w:rsidR="00437638" w:rsidRPr="00606F4D">
          <w:rPr>
            <w:rFonts w:ascii="Times New Roman" w:eastAsia="Arial" w:hAnsi="Times New Roman" w:cs="Times New Roman"/>
            <w:color w:val="111111"/>
            <w:sz w:val="24"/>
            <w:szCs w:val="24"/>
          </w:rPr>
          <w:t xml:space="preserve">for Road </w:t>
        </w:r>
      </w:ins>
      <w:ins w:id="283" w:author="Andrea Barlow" w:date="2026-07-01T10:44:00Z" w16du:dateUtc="2026-07-01T16:44:00Z">
        <w:r w:rsidR="00437638" w:rsidRPr="00606F4D">
          <w:rPr>
            <w:rFonts w:ascii="Times New Roman" w:eastAsia="Arial" w:hAnsi="Times New Roman" w:cs="Times New Roman"/>
            <w:color w:val="111111"/>
            <w:sz w:val="24"/>
            <w:szCs w:val="24"/>
          </w:rPr>
          <w:t>S</w:t>
        </w:r>
      </w:ins>
      <w:ins w:id="284" w:author="Andrea Barlow" w:date="2026-07-01T10:43:00Z" w16du:dateUtc="2026-07-01T16:43:00Z">
        <w:r w:rsidR="00437638" w:rsidRPr="00606F4D">
          <w:rPr>
            <w:rFonts w:ascii="Times New Roman" w:eastAsia="Arial" w:hAnsi="Times New Roman" w:cs="Times New Roman"/>
            <w:color w:val="111111"/>
            <w:sz w:val="24"/>
            <w:szCs w:val="24"/>
          </w:rPr>
          <w:t>egment</w:t>
        </w:r>
      </w:ins>
      <w:ins w:id="285" w:author="Andrea Barlow" w:date="2026-07-01T10:44:00Z" w16du:dateUtc="2026-07-01T16:44:00Z">
        <w:r w:rsidR="00437638" w:rsidRPr="00606F4D">
          <w:rPr>
            <w:rFonts w:ascii="Times New Roman" w:eastAsia="Arial" w:hAnsi="Times New Roman" w:cs="Times New Roman"/>
            <w:color w:val="111111"/>
            <w:sz w:val="24"/>
            <w:szCs w:val="24"/>
          </w:rPr>
          <w:t xml:space="preserve"> </w:t>
        </w:r>
      </w:ins>
      <w:ins w:id="286" w:author="Andrea Barlow" w:date="2026-07-08T09:16:00Z" w16du:dateUtc="2026-07-08T15:16:00Z">
        <w:r w:rsidR="0018791E">
          <w:rPr>
            <w:rFonts w:ascii="Times New Roman" w:eastAsia="Arial" w:hAnsi="Times New Roman" w:cs="Times New Roman"/>
            <w:color w:val="111111"/>
            <w:sz w:val="24"/>
            <w:szCs w:val="24"/>
          </w:rPr>
          <w:t xml:space="preserve">M6 </w:t>
        </w:r>
      </w:ins>
      <w:ins w:id="287" w:author="Andrea Barlow" w:date="2026-07-01T10:44:00Z" w16du:dateUtc="2026-07-01T16:44:00Z">
        <w:r w:rsidR="00437638" w:rsidRPr="00606F4D">
          <w:rPr>
            <w:rFonts w:ascii="Times New Roman" w:eastAsia="Arial" w:hAnsi="Times New Roman" w:cs="Times New Roman"/>
            <w:color w:val="111111"/>
            <w:sz w:val="24"/>
            <w:szCs w:val="24"/>
          </w:rPr>
          <w:t xml:space="preserve">will be designed with </w:t>
        </w:r>
      </w:ins>
      <w:ins w:id="288" w:author="Andrea Barlow" w:date="2026-07-01T10:46:00Z" w16du:dateUtc="2026-07-01T16:46:00Z">
        <w:r w:rsidR="00437638" w:rsidRPr="00606F4D">
          <w:rPr>
            <w:rFonts w:ascii="Times New Roman" w:eastAsia="Arial" w:hAnsi="Times New Roman" w:cs="Times New Roman"/>
            <w:color w:val="111111"/>
            <w:sz w:val="24"/>
            <w:szCs w:val="24"/>
          </w:rPr>
          <w:t>t</w:t>
        </w:r>
      </w:ins>
      <w:ins w:id="289" w:author="Andrea Barlow" w:date="2026-07-01T10:44:00Z" w16du:dateUtc="2026-07-01T16:44:00Z">
        <w:r w:rsidR="00437638" w:rsidRPr="00606F4D">
          <w:rPr>
            <w:rFonts w:ascii="Times New Roman" w:eastAsia="Arial" w:hAnsi="Times New Roman" w:cs="Times New Roman"/>
            <w:color w:val="111111"/>
            <w:sz w:val="24"/>
            <w:szCs w:val="24"/>
          </w:rPr>
          <w:t xml:space="preserve">he </w:t>
        </w:r>
      </w:ins>
      <w:ins w:id="290" w:author="Andrea Barlow" w:date="2026-07-01T10:45:00Z" w16du:dateUtc="2026-07-01T16:45:00Z">
        <w:r w:rsidR="00437638" w:rsidRPr="00606F4D">
          <w:rPr>
            <w:rFonts w:ascii="Times New Roman" w:eastAsia="Arial" w:hAnsi="Times New Roman" w:cs="Times New Roman"/>
            <w:color w:val="111111"/>
            <w:sz w:val="24"/>
            <w:szCs w:val="24"/>
          </w:rPr>
          <w:t>Preliminary</w:t>
        </w:r>
      </w:ins>
      <w:ins w:id="291" w:author="Andrea Barlow" w:date="2026-07-01T10:44:00Z" w16du:dateUtc="2026-07-01T16:44:00Z">
        <w:r w:rsidR="00437638" w:rsidRPr="00606F4D">
          <w:rPr>
            <w:rFonts w:ascii="Times New Roman" w:eastAsia="Arial" w:hAnsi="Times New Roman" w:cs="Times New Roman"/>
            <w:color w:val="111111"/>
            <w:sz w:val="24"/>
            <w:szCs w:val="24"/>
          </w:rPr>
          <w:t xml:space="preserve"> Plan for the develo</w:t>
        </w:r>
      </w:ins>
      <w:ins w:id="292" w:author="Andrea Barlow" w:date="2026-07-01T10:45:00Z" w16du:dateUtc="2026-07-01T16:45:00Z">
        <w:r w:rsidR="00437638" w:rsidRPr="00606F4D">
          <w:rPr>
            <w:rFonts w:ascii="Times New Roman" w:eastAsia="Arial" w:hAnsi="Times New Roman" w:cs="Times New Roman"/>
            <w:color w:val="111111"/>
            <w:sz w:val="24"/>
            <w:szCs w:val="24"/>
          </w:rPr>
          <w:t xml:space="preserve">pment on the part of The </w:t>
        </w:r>
      </w:ins>
      <w:ins w:id="293" w:author="Andrea Barlow" w:date="2026-07-01T10:46:00Z" w16du:dateUtc="2026-07-01T16:46:00Z">
        <w:r w:rsidR="00437638" w:rsidRPr="00606F4D">
          <w:rPr>
            <w:rFonts w:ascii="Times New Roman" w:eastAsia="Arial" w:hAnsi="Times New Roman" w:cs="Times New Roman"/>
            <w:color w:val="111111"/>
            <w:sz w:val="24"/>
            <w:szCs w:val="24"/>
          </w:rPr>
          <w:t>Schmidt</w:t>
        </w:r>
      </w:ins>
      <w:ins w:id="294" w:author="Andrea Barlow" w:date="2026-07-01T10:45:00Z" w16du:dateUtc="2026-07-01T16:45:00Z">
        <w:r w:rsidR="00437638" w:rsidRPr="00606F4D">
          <w:rPr>
            <w:rFonts w:ascii="Times New Roman" w:eastAsia="Arial" w:hAnsi="Times New Roman" w:cs="Times New Roman"/>
            <w:color w:val="111111"/>
            <w:sz w:val="24"/>
            <w:szCs w:val="24"/>
          </w:rPr>
          <w:t xml:space="preserve"> property adjacent to Marksheff</w:t>
        </w:r>
      </w:ins>
      <w:ins w:id="295" w:author="Andrea Barlow" w:date="2026-07-01T10:46:00Z" w16du:dateUtc="2026-07-01T16:46:00Z">
        <w:r w:rsidR="00437638" w:rsidRPr="00606F4D">
          <w:rPr>
            <w:rFonts w:ascii="Times New Roman" w:eastAsia="Arial" w:hAnsi="Times New Roman" w:cs="Times New Roman"/>
            <w:color w:val="111111"/>
            <w:sz w:val="24"/>
            <w:szCs w:val="24"/>
          </w:rPr>
          <w:t xml:space="preserve">el </w:t>
        </w:r>
      </w:ins>
      <w:ins w:id="296" w:author="Andrea Barlow" w:date="2026-07-01T10:45:00Z" w16du:dateUtc="2026-07-01T16:45:00Z">
        <w:r w:rsidR="00437638" w:rsidRPr="00606F4D">
          <w:rPr>
            <w:rFonts w:ascii="Times New Roman" w:eastAsia="Arial" w:hAnsi="Times New Roman" w:cs="Times New Roman"/>
            <w:color w:val="111111"/>
            <w:sz w:val="24"/>
            <w:szCs w:val="24"/>
          </w:rPr>
          <w:t xml:space="preserve">Road </w:t>
        </w:r>
      </w:ins>
      <w:ins w:id="297" w:author="Andrea Barlow" w:date="2026-07-01T10:46:00Z" w16du:dateUtc="2026-07-01T16:46:00Z">
        <w:r w:rsidR="00437638" w:rsidRPr="00606F4D">
          <w:rPr>
            <w:rFonts w:ascii="Times New Roman" w:eastAsia="Arial" w:hAnsi="Times New Roman" w:cs="Times New Roman"/>
            <w:color w:val="111111"/>
            <w:sz w:val="24"/>
            <w:szCs w:val="24"/>
          </w:rPr>
          <w:t>Segment</w:t>
        </w:r>
      </w:ins>
      <w:ins w:id="298" w:author="Andrea Barlow" w:date="2026-07-01T10:43:00Z" w16du:dateUtc="2026-07-01T16:43:00Z">
        <w:r w:rsidR="00437638" w:rsidRPr="00606F4D">
          <w:rPr>
            <w:rFonts w:ascii="Times New Roman" w:eastAsia="Arial" w:hAnsi="Times New Roman" w:cs="Times New Roman"/>
            <w:color w:val="111111"/>
            <w:sz w:val="24"/>
            <w:szCs w:val="24"/>
          </w:rPr>
          <w:t xml:space="preserve"> M6</w:t>
        </w:r>
      </w:ins>
      <w:ins w:id="299" w:author="Andrea Barlow" w:date="2026-07-01T10:45:00Z" w16du:dateUtc="2026-07-01T16:45:00Z">
        <w:r w:rsidR="00437638" w:rsidRPr="00606F4D">
          <w:rPr>
            <w:rFonts w:ascii="Times New Roman" w:eastAsia="Arial" w:hAnsi="Times New Roman" w:cs="Times New Roman"/>
            <w:color w:val="111111"/>
            <w:sz w:val="24"/>
            <w:szCs w:val="24"/>
          </w:rPr>
          <w:t>.</w:t>
        </w:r>
      </w:ins>
      <w:ins w:id="300" w:author="Andrea Barlow" w:date="2026-07-01T10:43:00Z" w16du:dateUtc="2026-07-01T16:43:00Z">
        <w:r w:rsidR="00437638" w:rsidRPr="00A51BEB">
          <w:rPr>
            <w:rFonts w:ascii="Times New Roman" w:eastAsia="Arial" w:hAnsi="Times New Roman" w:cs="Times New Roman"/>
            <w:color w:val="111111"/>
            <w:sz w:val="24"/>
            <w:szCs w:val="24"/>
          </w:rPr>
          <w:t xml:space="preserve"> </w:t>
        </w:r>
      </w:ins>
      <w:r w:rsidRPr="00A51BEB">
        <w:rPr>
          <w:rFonts w:ascii="Times New Roman" w:eastAsia="Arial" w:hAnsi="Times New Roman" w:cs="Times New Roman"/>
          <w:color w:val="111111"/>
          <w:sz w:val="24"/>
          <w:szCs w:val="24"/>
        </w:rPr>
        <w:t xml:space="preserve">District shall enter into a stormwater facility maintenance agreement with the County in compliance with the County’s MS4 permit requirements. The signed agreement and completion of the necessary stormwater facilities to the satisfaction of the City and the County are required prior to </w:t>
      </w:r>
      <w:del w:id="301" w:author="Andrea Barlow" w:date="2026-05-06T17:01:00Z" w16du:dateUtc="2026-05-06T23:01:00Z">
        <w:r w:rsidRPr="00A51BEB" w:rsidDel="004C012C">
          <w:rPr>
            <w:rFonts w:ascii="Times New Roman" w:eastAsia="Arial" w:hAnsi="Times New Roman" w:cs="Times New Roman"/>
            <w:color w:val="111111"/>
            <w:sz w:val="24"/>
            <w:szCs w:val="24"/>
          </w:rPr>
          <w:delText xml:space="preserve">opening </w:delText>
        </w:r>
      </w:del>
      <w:ins w:id="302" w:author="Andrea Barlow" w:date="2026-05-06T17:01:00Z" w16du:dateUtc="2026-05-06T23:01:00Z">
        <w:r w:rsidR="004C012C" w:rsidRPr="00A51BEB">
          <w:rPr>
            <w:rFonts w:ascii="Times New Roman" w:eastAsia="Arial" w:hAnsi="Times New Roman" w:cs="Times New Roman"/>
            <w:color w:val="111111"/>
            <w:sz w:val="24"/>
            <w:szCs w:val="24"/>
          </w:rPr>
          <w:t xml:space="preserve">paving </w:t>
        </w:r>
      </w:ins>
      <w:r w:rsidRPr="00A51BEB">
        <w:rPr>
          <w:rFonts w:ascii="Times New Roman" w:eastAsia="Arial" w:hAnsi="Times New Roman" w:cs="Times New Roman"/>
          <w:color w:val="111111"/>
          <w:sz w:val="24"/>
          <w:szCs w:val="24"/>
        </w:rPr>
        <w:t>the Marksheffel Road Segment</w:t>
      </w:r>
      <w:ins w:id="303" w:author="Andrea Barlow" w:date="2026-05-06T17:00:00Z" w16du:dateUtc="2026-05-06T23:00:00Z">
        <w:r w:rsidR="004C012C" w:rsidRPr="00A51BEB">
          <w:rPr>
            <w:rFonts w:ascii="Times New Roman" w:eastAsia="Arial" w:hAnsi="Times New Roman" w:cs="Times New Roman"/>
            <w:color w:val="111111"/>
            <w:sz w:val="24"/>
            <w:szCs w:val="24"/>
          </w:rPr>
          <w:t>s</w:t>
        </w:r>
      </w:ins>
      <w:r w:rsidRPr="00A51BEB">
        <w:rPr>
          <w:rFonts w:ascii="Times New Roman" w:eastAsia="Arial" w:hAnsi="Times New Roman" w:cs="Times New Roman"/>
          <w:color w:val="111111"/>
          <w:sz w:val="24"/>
          <w:szCs w:val="24"/>
        </w:rPr>
        <w:t xml:space="preserve"> M4 </w:t>
      </w:r>
      <w:ins w:id="304" w:author="Andrea Barlow" w:date="2026-05-06T17:00:00Z" w16du:dateUtc="2026-05-06T23:00:00Z">
        <w:r w:rsidR="004C012C" w:rsidRPr="00A51BEB">
          <w:rPr>
            <w:rFonts w:ascii="Times New Roman" w:eastAsia="Arial" w:hAnsi="Times New Roman" w:cs="Times New Roman"/>
            <w:color w:val="111111"/>
            <w:sz w:val="24"/>
            <w:szCs w:val="24"/>
          </w:rPr>
          <w:t>and M6</w:t>
        </w:r>
      </w:ins>
      <w:del w:id="305" w:author="Andrea Barlow" w:date="2026-05-06T17:01:00Z" w16du:dateUtc="2026-05-06T23:01:00Z">
        <w:r w:rsidRPr="00A51BEB" w:rsidDel="004C012C">
          <w:rPr>
            <w:rFonts w:ascii="Times New Roman" w:eastAsia="Arial" w:hAnsi="Times New Roman" w:cs="Times New Roman"/>
            <w:color w:val="111111"/>
            <w:sz w:val="24"/>
            <w:szCs w:val="24"/>
          </w:rPr>
          <w:delText>to public traffic</w:delText>
        </w:r>
      </w:del>
      <w:r w:rsidRPr="00A51BEB">
        <w:rPr>
          <w:rFonts w:ascii="Times New Roman" w:eastAsia="Arial" w:hAnsi="Times New Roman" w:cs="Times New Roman"/>
          <w:color w:val="111111"/>
          <w:sz w:val="24"/>
          <w:szCs w:val="24"/>
        </w:rPr>
        <w:t xml:space="preserve">. District shall promptly comply with any City requirements to address offsite drainage and erosion impacts to properties within the City. </w:t>
      </w:r>
    </w:p>
    <w:p w14:paraId="600B9A5B" w14:textId="77777777" w:rsidR="00437638" w:rsidRPr="00A51BEB" w:rsidRDefault="00437638" w:rsidP="00437638">
      <w:pPr>
        <w:widowControl w:val="0"/>
        <w:autoSpaceDE w:val="0"/>
        <w:autoSpaceDN w:val="0"/>
        <w:spacing w:after="0" w:line="240" w:lineRule="auto"/>
        <w:jc w:val="both"/>
        <w:rPr>
          <w:rFonts w:ascii="Times New Roman" w:eastAsia="Arial" w:hAnsi="Times New Roman" w:cs="Times New Roman"/>
          <w:color w:val="111111"/>
          <w:sz w:val="24"/>
          <w:szCs w:val="24"/>
        </w:rPr>
      </w:pPr>
    </w:p>
    <w:p w14:paraId="6A34A949" w14:textId="05A0A70E" w:rsidR="002C03B8" w:rsidRPr="00A51BEB" w:rsidDel="00A24468" w:rsidRDefault="002D58DF" w:rsidP="00174667">
      <w:pPr>
        <w:pStyle w:val="ListParagraph"/>
        <w:widowControl w:val="0"/>
        <w:numPr>
          <w:ilvl w:val="1"/>
          <w:numId w:val="2"/>
        </w:numPr>
        <w:autoSpaceDE w:val="0"/>
        <w:autoSpaceDN w:val="0"/>
        <w:spacing w:after="0" w:line="240" w:lineRule="auto"/>
        <w:ind w:left="0" w:firstLine="1440"/>
        <w:jc w:val="both"/>
        <w:rPr>
          <w:del w:id="306" w:author="Andrea Barlow" w:date="2026-07-01T10:48:00Z" w16du:dateUtc="2026-07-01T16:48:00Z"/>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District understands </w:t>
      </w:r>
      <w:r w:rsidR="007147E4" w:rsidRPr="00A51BEB">
        <w:rPr>
          <w:rFonts w:ascii="Times New Roman" w:eastAsia="Arial" w:hAnsi="Times New Roman" w:cs="Times New Roman"/>
          <w:color w:val="111111"/>
          <w:sz w:val="24"/>
          <w:szCs w:val="24"/>
        </w:rPr>
        <w:t xml:space="preserve">and agrees that </w:t>
      </w:r>
      <w:r w:rsidR="00537C69" w:rsidRPr="00A51BEB">
        <w:rPr>
          <w:rFonts w:ascii="Times New Roman" w:eastAsia="Arial" w:hAnsi="Times New Roman" w:cs="Times New Roman"/>
          <w:color w:val="111111"/>
          <w:sz w:val="24"/>
          <w:szCs w:val="24"/>
        </w:rPr>
        <w:t xml:space="preserve">it </w:t>
      </w:r>
      <w:del w:id="307" w:author="Andrea Barlow" w:date="2026-05-06T17:00:00Z" w16du:dateUtc="2026-05-06T23:00:00Z">
        <w:r w:rsidR="00537C69" w:rsidRPr="00A51BEB" w:rsidDel="004C012C">
          <w:rPr>
            <w:rFonts w:ascii="Times New Roman" w:eastAsia="Arial" w:hAnsi="Times New Roman" w:cs="Times New Roman"/>
            <w:color w:val="111111"/>
            <w:sz w:val="24"/>
            <w:szCs w:val="24"/>
          </w:rPr>
          <w:delText xml:space="preserve">may </w:delText>
        </w:r>
      </w:del>
      <w:ins w:id="308" w:author="Andrea Barlow" w:date="2026-05-06T17:00:00Z" w16du:dateUtc="2026-05-06T23:00:00Z">
        <w:r w:rsidR="004C012C" w:rsidRPr="00A51BEB">
          <w:rPr>
            <w:rFonts w:ascii="Times New Roman" w:eastAsia="Arial" w:hAnsi="Times New Roman" w:cs="Times New Roman"/>
            <w:color w:val="111111"/>
            <w:sz w:val="24"/>
            <w:szCs w:val="24"/>
          </w:rPr>
          <w:t xml:space="preserve">is eligible to </w:t>
        </w:r>
      </w:ins>
      <w:r w:rsidR="00537C69" w:rsidRPr="00A51BEB">
        <w:rPr>
          <w:rFonts w:ascii="Times New Roman" w:eastAsia="Arial" w:hAnsi="Times New Roman" w:cs="Times New Roman"/>
          <w:color w:val="111111"/>
          <w:sz w:val="24"/>
          <w:szCs w:val="24"/>
        </w:rPr>
        <w:t xml:space="preserve">apply </w:t>
      </w:r>
      <w:r w:rsidR="00F41D2A" w:rsidRPr="00A51BEB">
        <w:rPr>
          <w:rFonts w:ascii="Times New Roman" w:eastAsia="Arial" w:hAnsi="Times New Roman" w:cs="Times New Roman"/>
          <w:color w:val="111111"/>
          <w:sz w:val="24"/>
          <w:szCs w:val="24"/>
        </w:rPr>
        <w:t>for credits or reimbursement through the El Paso County Road Impact Fee Program</w:t>
      </w:r>
      <w:r w:rsidR="00537C69" w:rsidRPr="00A51BEB">
        <w:rPr>
          <w:rFonts w:ascii="Times New Roman" w:eastAsia="Arial" w:hAnsi="Times New Roman" w:cs="Times New Roman"/>
          <w:color w:val="111111"/>
          <w:sz w:val="24"/>
          <w:szCs w:val="24"/>
        </w:rPr>
        <w:t xml:space="preserve"> for the Marksheffel Road Segments</w:t>
      </w:r>
      <w:ins w:id="309" w:author="Andrea Barlow" w:date="2026-05-06T17:01:00Z" w16du:dateUtc="2026-05-06T23:01:00Z">
        <w:r w:rsidR="004C012C" w:rsidRPr="00A51BEB">
          <w:rPr>
            <w:rFonts w:ascii="Times New Roman" w:eastAsia="Arial" w:hAnsi="Times New Roman" w:cs="Times New Roman"/>
            <w:color w:val="111111"/>
            <w:sz w:val="24"/>
            <w:szCs w:val="24"/>
          </w:rPr>
          <w:t xml:space="preserve"> constructed by the District</w:t>
        </w:r>
      </w:ins>
      <w:del w:id="310" w:author="Andrea Barlow" w:date="2026-07-01T10:48:00Z" w16du:dateUtc="2026-07-01T16:48:00Z">
        <w:r w:rsidR="00F41D2A" w:rsidRPr="00A51BEB" w:rsidDel="00A24468">
          <w:rPr>
            <w:rFonts w:ascii="Times New Roman" w:eastAsia="Arial" w:hAnsi="Times New Roman" w:cs="Times New Roman"/>
            <w:color w:val="111111"/>
            <w:sz w:val="24"/>
            <w:szCs w:val="24"/>
          </w:rPr>
          <w:delText xml:space="preserve">. </w:delText>
        </w:r>
      </w:del>
    </w:p>
    <w:p w14:paraId="1FA4044A" w14:textId="77777777" w:rsidR="00706554" w:rsidRPr="00A51BEB" w:rsidRDefault="00706554" w:rsidP="00174667">
      <w:pPr>
        <w:pStyle w:val="ListParagraph"/>
        <w:rPr>
          <w:rFonts w:ascii="Times New Roman" w:eastAsia="Arial" w:hAnsi="Times New Roman" w:cs="Times New Roman"/>
          <w:color w:val="111111"/>
          <w:sz w:val="24"/>
          <w:szCs w:val="24"/>
        </w:rPr>
      </w:pPr>
    </w:p>
    <w:p w14:paraId="399D12F8" w14:textId="6F0032BA" w:rsidR="00B22C78" w:rsidRPr="00A51BEB" w:rsidRDefault="00B22C78" w:rsidP="00B22C78">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The District understands and agrees that the construction of the Marksheffel </w:t>
      </w:r>
      <w:r w:rsidRPr="00A51BEB">
        <w:rPr>
          <w:rFonts w:ascii="Times New Roman" w:eastAsia="Arial" w:hAnsi="Times New Roman" w:cs="Times New Roman"/>
          <w:color w:val="111111"/>
          <w:sz w:val="24"/>
          <w:szCs w:val="24"/>
        </w:rPr>
        <w:lastRenderedPageBreak/>
        <w:t>Road Segments</w:t>
      </w:r>
      <w:ins w:id="311" w:author="Andrea Barlow" w:date="2026-05-06T17:57:00Z" w16du:dateUtc="2026-05-06T23:57:00Z">
        <w:r w:rsidR="002151B6" w:rsidRPr="00A51BEB">
          <w:rPr>
            <w:rFonts w:ascii="Times New Roman" w:eastAsia="Arial" w:hAnsi="Times New Roman" w:cs="Times New Roman"/>
            <w:color w:val="111111"/>
            <w:sz w:val="24"/>
            <w:szCs w:val="24"/>
          </w:rPr>
          <w:t xml:space="preserve"> M3, M4 and M6</w:t>
        </w:r>
      </w:ins>
      <w:ins w:id="312" w:author="Andrea Barlow" w:date="2026-05-06T17:58:00Z" w16du:dateUtc="2026-05-06T23:58:00Z">
        <w:r w:rsidR="002151B6" w:rsidRPr="00A51BEB">
          <w:rPr>
            <w:rFonts w:ascii="Times New Roman" w:eastAsia="Arial" w:hAnsi="Times New Roman" w:cs="Times New Roman"/>
            <w:color w:val="111111"/>
            <w:sz w:val="24"/>
            <w:szCs w:val="24"/>
          </w:rPr>
          <w:t>,</w:t>
        </w:r>
      </w:ins>
      <w:r w:rsidRPr="00A51BEB">
        <w:rPr>
          <w:rFonts w:ascii="Times New Roman" w:eastAsia="Arial" w:hAnsi="Times New Roman" w:cs="Times New Roman"/>
          <w:color w:val="111111"/>
          <w:sz w:val="24"/>
          <w:szCs w:val="24"/>
        </w:rPr>
        <w:t xml:space="preserve"> will not be eligible for cost recovery or reimbursements through the City or Pikes Peak Rural Transit Authority (PPRTA).</w:t>
      </w:r>
    </w:p>
    <w:p w14:paraId="009C660A" w14:textId="77777777" w:rsidR="006358CE" w:rsidRPr="00A51BEB" w:rsidRDefault="006358CE" w:rsidP="00A072B5">
      <w:pPr>
        <w:pStyle w:val="ListParagraph"/>
        <w:rPr>
          <w:rFonts w:ascii="Times New Roman" w:eastAsia="Arial" w:hAnsi="Times New Roman" w:cs="Times New Roman"/>
          <w:color w:val="111111"/>
          <w:sz w:val="24"/>
          <w:szCs w:val="24"/>
        </w:rPr>
      </w:pPr>
    </w:p>
    <w:p w14:paraId="2C164DC6" w14:textId="6A82E255" w:rsidR="00A45E93" w:rsidRPr="00A51BEB" w:rsidRDefault="00A45E93" w:rsidP="00BD392B">
      <w:pPr>
        <w:pStyle w:val="ListParagraph"/>
        <w:widowControl w:val="0"/>
        <w:numPr>
          <w:ilvl w:val="1"/>
          <w:numId w:val="2"/>
        </w:numPr>
        <w:autoSpaceDE w:val="0"/>
        <w:autoSpaceDN w:val="0"/>
        <w:spacing w:after="0" w:line="240" w:lineRule="auto"/>
        <w:ind w:left="0" w:firstLine="14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Conveyance of </w:t>
      </w:r>
      <w:r w:rsidR="00B22C78" w:rsidRPr="00A51BEB">
        <w:rPr>
          <w:rFonts w:ascii="Times New Roman" w:eastAsia="Arial" w:hAnsi="Times New Roman" w:cs="Times New Roman"/>
          <w:color w:val="111111"/>
          <w:sz w:val="24"/>
          <w:szCs w:val="24"/>
        </w:rPr>
        <w:t>Marksheffel Road Segments</w:t>
      </w:r>
      <w:r w:rsidRPr="00A51BEB">
        <w:rPr>
          <w:rFonts w:ascii="Times New Roman" w:eastAsia="Arial" w:hAnsi="Times New Roman" w:cs="Times New Roman"/>
          <w:color w:val="111111"/>
          <w:sz w:val="24"/>
          <w:szCs w:val="24"/>
        </w:rPr>
        <w:t>:</w:t>
      </w:r>
    </w:p>
    <w:p w14:paraId="67950940" w14:textId="77777777" w:rsidR="00A072B5" w:rsidRPr="00A51BEB" w:rsidRDefault="00A072B5" w:rsidP="00A072B5">
      <w:pPr>
        <w:pStyle w:val="ListParagraph"/>
        <w:rPr>
          <w:rFonts w:ascii="Times New Roman" w:eastAsia="Arial" w:hAnsi="Times New Roman" w:cs="Times New Roman"/>
          <w:color w:val="111111"/>
          <w:sz w:val="24"/>
          <w:szCs w:val="24"/>
        </w:rPr>
      </w:pPr>
    </w:p>
    <w:p w14:paraId="03F2470D" w14:textId="064434D0" w:rsidR="006358CE" w:rsidRPr="00A51BEB" w:rsidRDefault="006358CE" w:rsidP="00A45E93">
      <w:pPr>
        <w:pStyle w:val="ListParagraph"/>
        <w:widowControl w:val="0"/>
        <w:numPr>
          <w:ilvl w:val="2"/>
          <w:numId w:val="2"/>
        </w:numPr>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Pursuant to Section 3.a.</w:t>
      </w:r>
      <w:r w:rsidR="00A072B5" w:rsidRPr="00A51BEB">
        <w:rPr>
          <w:rFonts w:ascii="Times New Roman" w:eastAsia="Arial" w:hAnsi="Times New Roman" w:cs="Times New Roman"/>
          <w:color w:val="111111"/>
          <w:sz w:val="24"/>
          <w:szCs w:val="24"/>
        </w:rPr>
        <w:t xml:space="preserve"> of this Agreement, t</w:t>
      </w:r>
      <w:r w:rsidRPr="00A51BEB">
        <w:rPr>
          <w:rFonts w:ascii="Times New Roman" w:eastAsia="Arial" w:hAnsi="Times New Roman" w:cs="Times New Roman"/>
          <w:color w:val="111111"/>
          <w:sz w:val="24"/>
          <w:szCs w:val="24"/>
        </w:rPr>
        <w:t xml:space="preserve">he District shall order a title commitment for City as </w:t>
      </w:r>
      <w:r w:rsidR="00A072B5" w:rsidRPr="00A51BEB">
        <w:rPr>
          <w:rFonts w:ascii="Times New Roman" w:eastAsia="Arial" w:hAnsi="Times New Roman" w:cs="Times New Roman"/>
          <w:color w:val="111111"/>
          <w:sz w:val="24"/>
          <w:szCs w:val="24"/>
        </w:rPr>
        <w:t>g</w:t>
      </w:r>
      <w:r w:rsidRPr="00A51BEB">
        <w:rPr>
          <w:rFonts w:ascii="Times New Roman" w:eastAsia="Arial" w:hAnsi="Times New Roman" w:cs="Times New Roman"/>
          <w:color w:val="111111"/>
          <w:sz w:val="24"/>
          <w:szCs w:val="24"/>
        </w:rPr>
        <w:t xml:space="preserve">rantee on said tracts to be conveyed to City.  The District shall convey the </w:t>
      </w:r>
      <w:r w:rsidR="00B22C78" w:rsidRPr="00A51BEB">
        <w:rPr>
          <w:rFonts w:ascii="Times New Roman" w:eastAsia="Arial" w:hAnsi="Times New Roman" w:cs="Times New Roman"/>
          <w:color w:val="111111"/>
          <w:sz w:val="24"/>
          <w:szCs w:val="24"/>
        </w:rPr>
        <w:t xml:space="preserve">Marksheffel Road Segments </w:t>
      </w:r>
      <w:r w:rsidRPr="00A51BEB">
        <w:rPr>
          <w:rFonts w:ascii="Times New Roman" w:eastAsia="Arial" w:hAnsi="Times New Roman" w:cs="Times New Roman"/>
          <w:color w:val="111111"/>
          <w:sz w:val="24"/>
          <w:szCs w:val="24"/>
        </w:rPr>
        <w:t xml:space="preserve">to City by </w:t>
      </w:r>
      <w:r w:rsidR="00A072B5" w:rsidRPr="00A51BEB">
        <w:rPr>
          <w:rFonts w:ascii="Times New Roman" w:eastAsia="Arial" w:hAnsi="Times New Roman" w:cs="Times New Roman"/>
          <w:color w:val="111111"/>
          <w:sz w:val="24"/>
          <w:szCs w:val="24"/>
        </w:rPr>
        <w:t>s</w:t>
      </w:r>
      <w:r w:rsidRPr="00A51BEB">
        <w:rPr>
          <w:rFonts w:ascii="Times New Roman" w:eastAsia="Arial" w:hAnsi="Times New Roman" w:cs="Times New Roman"/>
          <w:color w:val="111111"/>
          <w:sz w:val="24"/>
          <w:szCs w:val="24"/>
        </w:rPr>
        <w:t xml:space="preserve">pecial </w:t>
      </w:r>
      <w:r w:rsidR="00A072B5" w:rsidRPr="00A51BEB">
        <w:rPr>
          <w:rFonts w:ascii="Times New Roman" w:eastAsia="Arial" w:hAnsi="Times New Roman" w:cs="Times New Roman"/>
          <w:color w:val="111111"/>
          <w:sz w:val="24"/>
          <w:szCs w:val="24"/>
        </w:rPr>
        <w:t>w</w:t>
      </w:r>
      <w:r w:rsidRPr="00A51BEB">
        <w:rPr>
          <w:rFonts w:ascii="Times New Roman" w:eastAsia="Arial" w:hAnsi="Times New Roman" w:cs="Times New Roman"/>
          <w:color w:val="111111"/>
          <w:sz w:val="24"/>
          <w:szCs w:val="24"/>
        </w:rPr>
        <w:t xml:space="preserve">arranty </w:t>
      </w:r>
      <w:r w:rsidR="00A072B5" w:rsidRPr="00A51BEB">
        <w:rPr>
          <w:rFonts w:ascii="Times New Roman" w:eastAsia="Arial" w:hAnsi="Times New Roman" w:cs="Times New Roman"/>
          <w:color w:val="111111"/>
          <w:sz w:val="24"/>
          <w:szCs w:val="24"/>
        </w:rPr>
        <w:t>d</w:t>
      </w:r>
      <w:r w:rsidRPr="00A51BEB">
        <w:rPr>
          <w:rFonts w:ascii="Times New Roman" w:eastAsia="Arial" w:hAnsi="Times New Roman" w:cs="Times New Roman"/>
          <w:color w:val="111111"/>
          <w:sz w:val="24"/>
          <w:szCs w:val="24"/>
        </w:rPr>
        <w:t>eed</w:t>
      </w:r>
      <w:r w:rsidR="00B22C78" w:rsidRPr="00A51BEB">
        <w:rPr>
          <w:rFonts w:ascii="Times New Roman" w:eastAsia="Arial" w:hAnsi="Times New Roman" w:cs="Times New Roman"/>
          <w:color w:val="111111"/>
          <w:sz w:val="24"/>
          <w:szCs w:val="24"/>
        </w:rPr>
        <w:t>(s)</w:t>
      </w:r>
      <w:r w:rsidRPr="00A51BEB">
        <w:rPr>
          <w:rFonts w:ascii="Times New Roman" w:eastAsia="Arial" w:hAnsi="Times New Roman" w:cs="Times New Roman"/>
          <w:color w:val="111111"/>
          <w:sz w:val="24"/>
          <w:szCs w:val="24"/>
        </w:rPr>
        <w:t xml:space="preserve"> </w:t>
      </w:r>
      <w:r w:rsidR="002478A3" w:rsidRPr="00A51BEB">
        <w:rPr>
          <w:rFonts w:ascii="Times New Roman" w:eastAsia="Arial" w:hAnsi="Times New Roman" w:cs="Times New Roman"/>
          <w:color w:val="111111"/>
          <w:sz w:val="24"/>
          <w:szCs w:val="24"/>
        </w:rPr>
        <w:t>satisfactory to the City in form and substance</w:t>
      </w:r>
      <w:r w:rsidRPr="00A51BEB">
        <w:rPr>
          <w:rFonts w:ascii="Times New Roman" w:eastAsia="Arial" w:hAnsi="Times New Roman" w:cs="Times New Roman"/>
          <w:color w:val="111111"/>
          <w:sz w:val="24"/>
          <w:szCs w:val="24"/>
        </w:rPr>
        <w:t>, free and clear of any liens or encumbrances whether recorded or unrecorded, but subject to easements, conditions and restrictions of record permitted by the City.</w:t>
      </w:r>
      <w:r w:rsidR="00A45E93" w:rsidRPr="00A51BEB">
        <w:rPr>
          <w:rFonts w:ascii="Times New Roman" w:eastAsia="Arial" w:hAnsi="Times New Roman" w:cs="Times New Roman"/>
          <w:color w:val="111111"/>
          <w:sz w:val="24"/>
          <w:szCs w:val="24"/>
        </w:rPr>
        <w:t xml:space="preserve"> </w:t>
      </w:r>
    </w:p>
    <w:p w14:paraId="0378549C" w14:textId="132735C7" w:rsidR="00A45E93" w:rsidRPr="00A51BEB" w:rsidRDefault="00A45E93" w:rsidP="00A45E93">
      <w:pPr>
        <w:pStyle w:val="ListParagraph"/>
        <w:widowControl w:val="0"/>
        <w:numPr>
          <w:ilvl w:val="2"/>
          <w:numId w:val="2"/>
        </w:numPr>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If not previously paid, District shall pay all real property taxes on the portion of </w:t>
      </w:r>
      <w:r w:rsidR="00B22C78" w:rsidRPr="00A51BEB">
        <w:rPr>
          <w:rFonts w:ascii="Times New Roman" w:eastAsia="Arial" w:hAnsi="Times New Roman" w:cs="Times New Roman"/>
          <w:color w:val="111111"/>
          <w:sz w:val="24"/>
          <w:szCs w:val="24"/>
        </w:rPr>
        <w:t xml:space="preserve">Marksheffel Road Segments </w:t>
      </w:r>
      <w:r w:rsidRPr="00A51BEB">
        <w:rPr>
          <w:rFonts w:ascii="Times New Roman" w:eastAsia="Arial" w:hAnsi="Times New Roman" w:cs="Times New Roman"/>
          <w:color w:val="111111"/>
          <w:sz w:val="24"/>
          <w:szCs w:val="24"/>
        </w:rPr>
        <w:t xml:space="preserve">to be conveyed to the City that have accrued through the date of </w:t>
      </w:r>
      <w:r w:rsidR="00A072B5" w:rsidRPr="00A51BEB">
        <w:rPr>
          <w:rFonts w:ascii="Times New Roman" w:eastAsia="Arial" w:hAnsi="Times New Roman" w:cs="Times New Roman"/>
          <w:color w:val="111111"/>
          <w:sz w:val="24"/>
          <w:szCs w:val="24"/>
        </w:rPr>
        <w:t>c</w:t>
      </w:r>
      <w:r w:rsidRPr="00A51BEB">
        <w:rPr>
          <w:rFonts w:ascii="Times New Roman" w:eastAsia="Arial" w:hAnsi="Times New Roman" w:cs="Times New Roman"/>
          <w:color w:val="111111"/>
          <w:sz w:val="24"/>
          <w:szCs w:val="24"/>
        </w:rPr>
        <w:t>losing.</w:t>
      </w:r>
    </w:p>
    <w:p w14:paraId="7ABD396A" w14:textId="4F5173E4" w:rsidR="00A45E93" w:rsidRPr="00A51BEB" w:rsidRDefault="00A45E93" w:rsidP="00A45E93">
      <w:pPr>
        <w:pStyle w:val="ListParagraph"/>
        <w:widowControl w:val="0"/>
        <w:numPr>
          <w:ilvl w:val="2"/>
          <w:numId w:val="2"/>
        </w:numPr>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At or prior to </w:t>
      </w:r>
      <w:r w:rsidR="00A072B5" w:rsidRPr="00A51BEB">
        <w:rPr>
          <w:rFonts w:ascii="Times New Roman" w:eastAsia="Arial" w:hAnsi="Times New Roman" w:cs="Times New Roman"/>
          <w:color w:val="111111"/>
          <w:sz w:val="24"/>
          <w:szCs w:val="24"/>
        </w:rPr>
        <w:t>c</w:t>
      </w:r>
      <w:r w:rsidRPr="00A51BEB">
        <w:rPr>
          <w:rFonts w:ascii="Times New Roman" w:eastAsia="Arial" w:hAnsi="Times New Roman" w:cs="Times New Roman"/>
          <w:color w:val="111111"/>
          <w:sz w:val="24"/>
          <w:szCs w:val="24"/>
        </w:rPr>
        <w:t xml:space="preserve">losing, District shall take all necessary action to remove any and all liens and encumbrances if any affecting the title of the </w:t>
      </w:r>
      <w:r w:rsidR="00B22C78" w:rsidRPr="00A51BEB">
        <w:rPr>
          <w:rFonts w:ascii="Times New Roman" w:eastAsia="Arial" w:hAnsi="Times New Roman" w:cs="Times New Roman"/>
          <w:color w:val="111111"/>
          <w:sz w:val="24"/>
          <w:szCs w:val="24"/>
        </w:rPr>
        <w:t>Marksheffel Road Segments</w:t>
      </w:r>
      <w:r w:rsidRPr="00A51BEB">
        <w:rPr>
          <w:rFonts w:ascii="Times New Roman" w:eastAsia="Arial" w:hAnsi="Times New Roman" w:cs="Times New Roman"/>
          <w:color w:val="111111"/>
          <w:sz w:val="24"/>
          <w:szCs w:val="24"/>
        </w:rPr>
        <w:t xml:space="preserve">, including the removal of liens securing financial indebtedness, other than those exceptions to title specifically permitted by the City.  District shall obtain and provide the </w:t>
      </w:r>
      <w:r w:rsidR="00A072B5" w:rsidRPr="00A51BEB">
        <w:rPr>
          <w:rFonts w:ascii="Times New Roman" w:eastAsia="Arial" w:hAnsi="Times New Roman" w:cs="Times New Roman"/>
          <w:color w:val="111111"/>
          <w:sz w:val="24"/>
          <w:szCs w:val="24"/>
        </w:rPr>
        <w:t>t</w:t>
      </w:r>
      <w:r w:rsidRPr="00A51BEB">
        <w:rPr>
          <w:rFonts w:ascii="Times New Roman" w:eastAsia="Arial" w:hAnsi="Times New Roman" w:cs="Times New Roman"/>
          <w:color w:val="111111"/>
          <w:sz w:val="24"/>
          <w:szCs w:val="24"/>
        </w:rPr>
        <w:t xml:space="preserve">itle </w:t>
      </w:r>
      <w:r w:rsidR="00A072B5" w:rsidRPr="00A51BEB">
        <w:rPr>
          <w:rFonts w:ascii="Times New Roman" w:eastAsia="Arial" w:hAnsi="Times New Roman" w:cs="Times New Roman"/>
          <w:color w:val="111111"/>
          <w:sz w:val="24"/>
          <w:szCs w:val="24"/>
        </w:rPr>
        <w:t>c</w:t>
      </w:r>
      <w:r w:rsidRPr="00A51BEB">
        <w:rPr>
          <w:rFonts w:ascii="Times New Roman" w:eastAsia="Arial" w:hAnsi="Times New Roman" w:cs="Times New Roman"/>
          <w:color w:val="111111"/>
          <w:sz w:val="24"/>
          <w:szCs w:val="24"/>
        </w:rPr>
        <w:t>ompany with any and all executed releases, subordinations, and/or joinders necessary to remove such encumbrances.  District shall also supply Title Company with any and all documents to close these conveyances.</w:t>
      </w:r>
    </w:p>
    <w:p w14:paraId="5A8215CE" w14:textId="2BF22DB1" w:rsidR="007E56C7" w:rsidRPr="00A51BEB" w:rsidRDefault="007E56C7" w:rsidP="00A45E93">
      <w:pPr>
        <w:pStyle w:val="ListParagraph"/>
        <w:widowControl w:val="0"/>
        <w:numPr>
          <w:ilvl w:val="2"/>
          <w:numId w:val="2"/>
        </w:numPr>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If District is unable to obtain title </w:t>
      </w:r>
      <w:r w:rsidR="00A072B5" w:rsidRPr="00A51BEB">
        <w:rPr>
          <w:rFonts w:ascii="Times New Roman" w:eastAsia="Arial" w:hAnsi="Times New Roman" w:cs="Times New Roman"/>
          <w:color w:val="111111"/>
          <w:sz w:val="24"/>
          <w:szCs w:val="24"/>
        </w:rPr>
        <w:t xml:space="preserve">on the </w:t>
      </w:r>
      <w:r w:rsidR="00B22C78" w:rsidRPr="00A51BEB">
        <w:rPr>
          <w:rFonts w:ascii="Times New Roman" w:eastAsia="Arial" w:hAnsi="Times New Roman" w:cs="Times New Roman"/>
          <w:color w:val="111111"/>
          <w:sz w:val="24"/>
          <w:szCs w:val="24"/>
        </w:rPr>
        <w:t xml:space="preserve">Marksheffel Road Segments </w:t>
      </w:r>
      <w:r w:rsidR="00A072B5" w:rsidRPr="00A51BEB">
        <w:rPr>
          <w:rFonts w:ascii="Times New Roman" w:eastAsia="Arial" w:hAnsi="Times New Roman" w:cs="Times New Roman"/>
          <w:color w:val="111111"/>
          <w:sz w:val="24"/>
          <w:szCs w:val="24"/>
        </w:rPr>
        <w:t>free and clear of all liens and encumbrances,</w:t>
      </w:r>
      <w:r w:rsidRPr="00A51BEB">
        <w:rPr>
          <w:rFonts w:ascii="Times New Roman" w:eastAsia="Arial" w:hAnsi="Times New Roman" w:cs="Times New Roman"/>
          <w:color w:val="111111"/>
          <w:sz w:val="24"/>
          <w:szCs w:val="24"/>
        </w:rPr>
        <w:t xml:space="preserve"> District and City agree to work </w:t>
      </w:r>
      <w:r w:rsidR="00A072B5" w:rsidRPr="00A51BEB">
        <w:rPr>
          <w:rFonts w:ascii="Times New Roman" w:eastAsia="Arial" w:hAnsi="Times New Roman" w:cs="Times New Roman"/>
          <w:color w:val="111111"/>
          <w:sz w:val="24"/>
          <w:szCs w:val="24"/>
        </w:rPr>
        <w:t xml:space="preserve">together </w:t>
      </w:r>
      <w:r w:rsidRPr="00A51BEB">
        <w:rPr>
          <w:rFonts w:ascii="Times New Roman" w:eastAsia="Arial" w:hAnsi="Times New Roman" w:cs="Times New Roman"/>
          <w:color w:val="111111"/>
          <w:sz w:val="24"/>
          <w:szCs w:val="24"/>
        </w:rPr>
        <w:t xml:space="preserve">in good faith to </w:t>
      </w:r>
      <w:r w:rsidR="00A072B5" w:rsidRPr="00A51BEB">
        <w:rPr>
          <w:rFonts w:ascii="Times New Roman" w:eastAsia="Arial" w:hAnsi="Times New Roman" w:cs="Times New Roman"/>
          <w:color w:val="111111"/>
          <w:sz w:val="24"/>
          <w:szCs w:val="24"/>
        </w:rPr>
        <w:t>obtain title acceptable to the City</w:t>
      </w:r>
      <w:r w:rsidRPr="00A51BEB">
        <w:rPr>
          <w:rFonts w:ascii="Times New Roman" w:eastAsia="Arial" w:hAnsi="Times New Roman" w:cs="Times New Roman"/>
          <w:color w:val="111111"/>
          <w:sz w:val="24"/>
          <w:szCs w:val="24"/>
        </w:rPr>
        <w:t>.</w:t>
      </w:r>
    </w:p>
    <w:p w14:paraId="1D59CF1B" w14:textId="103BEB56" w:rsidR="00A45E93" w:rsidRPr="00A51BEB" w:rsidRDefault="00A45E93" w:rsidP="00A072B5">
      <w:pPr>
        <w:pStyle w:val="ListParagraph"/>
        <w:widowControl w:val="0"/>
        <w:numPr>
          <w:ilvl w:val="2"/>
          <w:numId w:val="2"/>
        </w:numPr>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District shall pay all costs of closing including, the title policy, recording fees, and documentary fees, if any.</w:t>
      </w:r>
    </w:p>
    <w:p w14:paraId="31365B3D" w14:textId="5A83DE64" w:rsidR="00697FB0" w:rsidRPr="00A51BEB" w:rsidRDefault="009270AC" w:rsidP="009270AC">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 </w:t>
      </w:r>
    </w:p>
    <w:p w14:paraId="129A2503" w14:textId="5C415941" w:rsidR="00370E42" w:rsidRPr="00A51BEB" w:rsidRDefault="00B53438" w:rsidP="00325294">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 xml:space="preserve">Contacts and </w:t>
      </w:r>
      <w:r w:rsidR="00370E42" w:rsidRPr="00A51BEB">
        <w:rPr>
          <w:rFonts w:ascii="Times New Roman" w:eastAsia="Arial" w:hAnsi="Times New Roman" w:cs="Times New Roman"/>
          <w:color w:val="111111"/>
          <w:sz w:val="24"/>
          <w:szCs w:val="24"/>
          <w:u w:val="single"/>
        </w:rPr>
        <w:t>Notices</w:t>
      </w:r>
      <w:r w:rsidR="00370E42"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 xml:space="preserve">The </w:t>
      </w:r>
      <w:r w:rsidR="007A6679" w:rsidRPr="00A51BEB">
        <w:rPr>
          <w:rFonts w:ascii="Times New Roman" w:eastAsia="Arial" w:hAnsi="Times New Roman" w:cs="Times New Roman"/>
          <w:color w:val="111111"/>
          <w:sz w:val="24"/>
          <w:szCs w:val="24"/>
        </w:rPr>
        <w:t xml:space="preserve">individuals identified below are the primary points of contact for any matters related to this Agreement. </w:t>
      </w:r>
      <w:r w:rsidR="00370E42" w:rsidRPr="00A51BEB">
        <w:rPr>
          <w:rFonts w:ascii="Times New Roman" w:eastAsia="Arial" w:hAnsi="Times New Roman" w:cs="Times New Roman"/>
          <w:color w:val="111111"/>
          <w:sz w:val="24"/>
          <w:szCs w:val="24"/>
        </w:rPr>
        <w:t xml:space="preserve">All notices or other communications to the Parties shall either be </w:t>
      </w:r>
      <w:r w:rsidR="00055365" w:rsidRPr="00A51BEB">
        <w:rPr>
          <w:rFonts w:ascii="Times New Roman" w:eastAsia="Arial" w:hAnsi="Times New Roman" w:cs="Times New Roman"/>
          <w:color w:val="111111"/>
          <w:sz w:val="24"/>
          <w:szCs w:val="24"/>
        </w:rPr>
        <w:t xml:space="preserve">sent by electronic mail, </w:t>
      </w:r>
      <w:r w:rsidR="00370E42" w:rsidRPr="00A51BEB">
        <w:rPr>
          <w:rFonts w:ascii="Times New Roman" w:eastAsia="Arial" w:hAnsi="Times New Roman" w:cs="Times New Roman"/>
          <w:color w:val="111111"/>
          <w:sz w:val="24"/>
          <w:szCs w:val="24"/>
        </w:rPr>
        <w:t>personally delivered</w:t>
      </w:r>
      <w:r w:rsidR="00055365" w:rsidRPr="00A51BEB">
        <w:rPr>
          <w:rFonts w:ascii="Times New Roman" w:eastAsia="Arial" w:hAnsi="Times New Roman" w:cs="Times New Roman"/>
          <w:color w:val="111111"/>
          <w:sz w:val="24"/>
          <w:szCs w:val="24"/>
        </w:rPr>
        <w:t xml:space="preserve">, or sent </w:t>
      </w:r>
      <w:r w:rsidR="00C134B5" w:rsidRPr="00A51BEB">
        <w:rPr>
          <w:rFonts w:ascii="Times New Roman" w:eastAsia="Arial" w:hAnsi="Times New Roman" w:cs="Times New Roman"/>
          <w:color w:val="111111"/>
          <w:sz w:val="24"/>
          <w:szCs w:val="24"/>
        </w:rPr>
        <w:t xml:space="preserve">by United States mail, postage prepaid, to the persons identified below or to any other person or address </w:t>
      </w:r>
      <w:r w:rsidR="00DA6B6B" w:rsidRPr="00A51BEB">
        <w:rPr>
          <w:rFonts w:ascii="Times New Roman" w:eastAsia="Arial" w:hAnsi="Times New Roman" w:cs="Times New Roman"/>
          <w:color w:val="111111"/>
          <w:sz w:val="24"/>
          <w:szCs w:val="24"/>
        </w:rPr>
        <w:t xml:space="preserve">which the Parties may substitute in writing. </w:t>
      </w:r>
    </w:p>
    <w:p w14:paraId="6A90A209" w14:textId="77777777" w:rsidR="00DA6B6B" w:rsidRPr="00A51BEB" w:rsidRDefault="00DA6B6B" w:rsidP="00DA6B6B">
      <w:pPr>
        <w:pStyle w:val="ListParagraph"/>
        <w:rPr>
          <w:rFonts w:ascii="Times New Roman" w:eastAsia="Arial" w:hAnsi="Times New Roman" w:cs="Times New Roman"/>
          <w:color w:val="111111"/>
          <w:sz w:val="24"/>
          <w:szCs w:val="24"/>
        </w:rPr>
      </w:pPr>
    </w:p>
    <w:p w14:paraId="4B67DCDB" w14:textId="5F6EE3CB" w:rsidR="00DA6B6B" w:rsidRPr="00A51BEB" w:rsidRDefault="00DA6B6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To the County:</w:t>
      </w:r>
      <w:r w:rsidRPr="00A51BEB">
        <w:rPr>
          <w:rFonts w:ascii="Times New Roman" w:eastAsia="Arial" w:hAnsi="Times New Roman" w:cs="Times New Roman"/>
          <w:color w:val="111111"/>
          <w:sz w:val="24"/>
          <w:szCs w:val="24"/>
        </w:rPr>
        <w:tab/>
      </w:r>
      <w:r w:rsidR="00BF2819" w:rsidRPr="00A51BEB">
        <w:rPr>
          <w:rFonts w:ascii="Times New Roman" w:eastAsia="Arial" w:hAnsi="Times New Roman" w:cs="Times New Roman"/>
          <w:color w:val="111111"/>
          <w:sz w:val="24"/>
          <w:szCs w:val="24"/>
        </w:rPr>
        <w:tab/>
      </w:r>
      <w:r w:rsidR="00AD4937" w:rsidRPr="00A51BEB">
        <w:rPr>
          <w:rFonts w:ascii="Times New Roman" w:eastAsia="Arial" w:hAnsi="Times New Roman" w:cs="Times New Roman"/>
          <w:color w:val="111111"/>
          <w:sz w:val="24"/>
          <w:szCs w:val="24"/>
        </w:rPr>
        <w:t>Meggan Herington</w:t>
      </w:r>
      <w:r w:rsidR="00D01D77" w:rsidRPr="00A51BEB">
        <w:rPr>
          <w:rFonts w:ascii="Times New Roman" w:eastAsia="Arial" w:hAnsi="Times New Roman" w:cs="Times New Roman"/>
          <w:color w:val="111111"/>
          <w:sz w:val="24"/>
          <w:szCs w:val="24"/>
        </w:rPr>
        <w:t>, Executive Director</w:t>
      </w:r>
    </w:p>
    <w:p w14:paraId="115EF107" w14:textId="634A96DA" w:rsidR="00D01D77" w:rsidRPr="00A51BEB" w:rsidRDefault="00D01D77"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404C94" w:rsidRPr="00A51BEB">
        <w:rPr>
          <w:rFonts w:ascii="Times New Roman" w:eastAsia="Arial" w:hAnsi="Times New Roman" w:cs="Times New Roman"/>
          <w:color w:val="111111"/>
          <w:sz w:val="24"/>
          <w:szCs w:val="24"/>
        </w:rPr>
        <w:t>Planning and Community Development</w:t>
      </w:r>
    </w:p>
    <w:p w14:paraId="3F8A0EF3" w14:textId="7108FEDE" w:rsidR="00404C94" w:rsidRPr="00A51BEB" w:rsidRDefault="00404C94"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2880 International Circle</w:t>
      </w:r>
      <w:r w:rsidR="002C1D31" w:rsidRPr="00A51BEB">
        <w:rPr>
          <w:rFonts w:ascii="Times New Roman" w:eastAsia="Arial" w:hAnsi="Times New Roman" w:cs="Times New Roman"/>
          <w:color w:val="111111"/>
          <w:sz w:val="24"/>
          <w:szCs w:val="24"/>
        </w:rPr>
        <w:t>, Suite 110</w:t>
      </w:r>
    </w:p>
    <w:p w14:paraId="1F8CA367" w14:textId="77777777" w:rsidR="005A685D" w:rsidRPr="00A51BEB" w:rsidRDefault="00404C94" w:rsidP="005A685D">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Colorado Springs, CO 809</w:t>
      </w:r>
      <w:r w:rsidR="002C1D31" w:rsidRPr="00A51BEB">
        <w:rPr>
          <w:rFonts w:ascii="Times New Roman" w:eastAsia="Arial" w:hAnsi="Times New Roman" w:cs="Times New Roman"/>
          <w:color w:val="111111"/>
          <w:sz w:val="24"/>
          <w:szCs w:val="24"/>
        </w:rPr>
        <w:t>10</w:t>
      </w:r>
    </w:p>
    <w:p w14:paraId="69EA1BC4" w14:textId="3C25BEC2" w:rsidR="00404C94" w:rsidRPr="00A51BEB" w:rsidRDefault="00404C94" w:rsidP="005A685D">
      <w:pPr>
        <w:pStyle w:val="ListParagraph"/>
        <w:widowControl w:val="0"/>
        <w:autoSpaceDE w:val="0"/>
        <w:autoSpaceDN w:val="0"/>
        <w:spacing w:after="0" w:line="240" w:lineRule="auto"/>
        <w:ind w:left="2880" w:firstLine="720"/>
        <w:jc w:val="both"/>
        <w:rPr>
          <w:rFonts w:ascii="Times New Roman" w:eastAsia="Arial" w:hAnsi="Times New Roman" w:cs="Times New Roman"/>
          <w:color w:val="111111"/>
          <w:sz w:val="24"/>
          <w:szCs w:val="24"/>
        </w:rPr>
      </w:pPr>
      <w:hyperlink r:id="rId10" w:history="1"/>
      <w:hyperlink r:id="rId11" w:history="1">
        <w:r w:rsidR="005A685D" w:rsidRPr="00A51BEB">
          <w:rPr>
            <w:rStyle w:val="Hyperlink"/>
            <w:rFonts w:ascii="Times New Roman" w:eastAsia="Arial" w:hAnsi="Times New Roman" w:cs="Times New Roman"/>
            <w:sz w:val="24"/>
            <w:szCs w:val="24"/>
          </w:rPr>
          <w:t>megganherington@elpasoco.com</w:t>
        </w:r>
      </w:hyperlink>
    </w:p>
    <w:p w14:paraId="5EFD6315" w14:textId="7F19ABF6" w:rsidR="00404C94" w:rsidRPr="00A51BEB" w:rsidRDefault="00404C94"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 xml:space="preserve">(719) </w:t>
      </w:r>
      <w:r w:rsidR="00F86298" w:rsidRPr="00A51BEB">
        <w:rPr>
          <w:rFonts w:ascii="Times New Roman" w:eastAsia="Arial" w:hAnsi="Times New Roman" w:cs="Times New Roman"/>
          <w:color w:val="111111"/>
          <w:sz w:val="24"/>
          <w:szCs w:val="24"/>
        </w:rPr>
        <w:t>520-</w:t>
      </w:r>
      <w:r w:rsidR="004E3D3A" w:rsidRPr="00A51BEB">
        <w:rPr>
          <w:rFonts w:ascii="Times New Roman" w:eastAsia="Arial" w:hAnsi="Times New Roman" w:cs="Times New Roman"/>
          <w:color w:val="111111"/>
          <w:sz w:val="24"/>
          <w:szCs w:val="24"/>
        </w:rPr>
        <w:t>7941</w:t>
      </w:r>
    </w:p>
    <w:p w14:paraId="16E70437" w14:textId="37997198"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14A7B63A" w14:textId="7A0FF5F2"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And</w:t>
      </w:r>
    </w:p>
    <w:p w14:paraId="515B2C77" w14:textId="31C5AC45"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076EA125" w14:textId="7F08DB93"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Lori Seago, Sr. Asst. County Attorney</w:t>
      </w:r>
    </w:p>
    <w:p w14:paraId="79BA678A" w14:textId="3875C8B4"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El Paso County Attorney’s Office</w:t>
      </w:r>
    </w:p>
    <w:p w14:paraId="19A17C82" w14:textId="0254D0CF"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lastRenderedPageBreak/>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200 S. Cascade</w:t>
      </w:r>
    </w:p>
    <w:p w14:paraId="0ADB3FFD" w14:textId="4CF874AE"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Colorado Springs, CO 80903</w:t>
      </w:r>
    </w:p>
    <w:p w14:paraId="72A10E6D" w14:textId="33B6D83E"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hyperlink r:id="rId12" w:history="1">
        <w:r w:rsidRPr="00A51BEB">
          <w:rPr>
            <w:rStyle w:val="Hyperlink"/>
            <w:rFonts w:ascii="Times New Roman" w:eastAsia="Arial" w:hAnsi="Times New Roman" w:cs="Times New Roman"/>
            <w:sz w:val="24"/>
            <w:szCs w:val="24"/>
          </w:rPr>
          <w:t>loriseago@elpasoco.com</w:t>
        </w:r>
      </w:hyperlink>
    </w:p>
    <w:p w14:paraId="4FF914C7" w14:textId="273A4CAA" w:rsidR="009B5B5B" w:rsidRPr="00A51BEB" w:rsidRDefault="009B5B5B"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(719) 520-7371</w:t>
      </w:r>
    </w:p>
    <w:p w14:paraId="7CA010CA" w14:textId="62F0C41D" w:rsidR="00BF2819" w:rsidRPr="00A51BEB" w:rsidRDefault="00BF2819"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p>
    <w:p w14:paraId="5CC0DFCA" w14:textId="0FF336F6" w:rsidR="00BF2819" w:rsidRPr="00A51BEB" w:rsidRDefault="00BF2819"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To the City:</w:t>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706554" w:rsidRPr="00A51BEB">
        <w:rPr>
          <w:rFonts w:ascii="Times New Roman" w:eastAsia="Arial" w:hAnsi="Times New Roman" w:cs="Times New Roman"/>
          <w:color w:val="111111"/>
          <w:sz w:val="24"/>
          <w:szCs w:val="24"/>
        </w:rPr>
        <w:t>Gayle Sturdivant, City Engineer</w:t>
      </w:r>
    </w:p>
    <w:p w14:paraId="1936610C" w14:textId="54605D96" w:rsidR="00BF2819" w:rsidRPr="00A51BEB" w:rsidRDefault="00BF2819"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F16932" w:rsidRPr="00A51BEB">
        <w:rPr>
          <w:rFonts w:ascii="Times New Roman" w:eastAsia="Arial" w:hAnsi="Times New Roman" w:cs="Times New Roman"/>
          <w:color w:val="111111"/>
          <w:sz w:val="24"/>
          <w:szCs w:val="24"/>
        </w:rPr>
        <w:t>30 South Nevada, Suite 401</w:t>
      </w:r>
    </w:p>
    <w:p w14:paraId="432E9758" w14:textId="497633A3" w:rsidR="00CC2248" w:rsidRPr="00A51BEB" w:rsidRDefault="00CC2248"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Colorado Springs, CO 80903</w:t>
      </w:r>
    </w:p>
    <w:p w14:paraId="5DFEAFEC" w14:textId="00902B53" w:rsidR="00BF2819" w:rsidRPr="00A51BEB" w:rsidRDefault="00BF2819"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CC2248" w:rsidRPr="00A51BEB">
        <w:rPr>
          <w:rFonts w:ascii="Times New Roman" w:eastAsia="Arial" w:hAnsi="Times New Roman" w:cs="Times New Roman"/>
          <w:color w:val="111111"/>
          <w:sz w:val="24"/>
          <w:szCs w:val="24"/>
        </w:rPr>
        <w:t>gayle.sturdivant@coloradosprings.gov</w:t>
      </w:r>
    </w:p>
    <w:p w14:paraId="1C7124E5" w14:textId="35DACC38" w:rsidR="00BF2819" w:rsidRPr="00A51BEB" w:rsidRDefault="00BF2819"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CC2248" w:rsidRPr="00A51BEB">
        <w:rPr>
          <w:rFonts w:ascii="Times New Roman" w:eastAsia="Arial" w:hAnsi="Times New Roman" w:cs="Times New Roman"/>
          <w:color w:val="111111"/>
          <w:sz w:val="24"/>
          <w:szCs w:val="24"/>
        </w:rPr>
        <w:t>(719) 385-5628</w:t>
      </w:r>
    </w:p>
    <w:p w14:paraId="6F8A11BA" w14:textId="77777777" w:rsidR="008B4BD5" w:rsidRPr="00A51BEB" w:rsidRDefault="008B4BD5"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3005B58A" w14:textId="5E2B30DC" w:rsidR="00CC2248" w:rsidRPr="00A51BEB" w:rsidRDefault="00CC2248"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8B4BD5" w:rsidRPr="00A51BEB">
        <w:rPr>
          <w:rFonts w:ascii="Times New Roman" w:eastAsia="Arial" w:hAnsi="Times New Roman" w:cs="Times New Roman"/>
          <w:color w:val="111111"/>
          <w:sz w:val="24"/>
          <w:szCs w:val="24"/>
        </w:rPr>
        <w:t>A</w:t>
      </w:r>
      <w:r w:rsidRPr="00A51BEB">
        <w:rPr>
          <w:rFonts w:ascii="Times New Roman" w:eastAsia="Arial" w:hAnsi="Times New Roman" w:cs="Times New Roman"/>
          <w:color w:val="111111"/>
          <w:sz w:val="24"/>
          <w:szCs w:val="24"/>
        </w:rPr>
        <w:t>nd</w:t>
      </w:r>
    </w:p>
    <w:p w14:paraId="390C70F5" w14:textId="77777777" w:rsidR="008B4BD5" w:rsidRPr="00A51BEB" w:rsidRDefault="008B4BD5"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00A1C015" w14:textId="0F13F46B" w:rsidR="00CC2248" w:rsidRPr="00A51BEB" w:rsidRDefault="00CC2248"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AD4937" w:rsidRPr="00A51BEB">
        <w:rPr>
          <w:rFonts w:ascii="Times New Roman" w:eastAsia="Arial" w:hAnsi="Times New Roman" w:cs="Times New Roman"/>
          <w:color w:val="111111"/>
          <w:sz w:val="24"/>
          <w:szCs w:val="24"/>
        </w:rPr>
        <w:t>Kellie Billingsley</w:t>
      </w:r>
      <w:r w:rsidRPr="00A51BEB">
        <w:rPr>
          <w:rFonts w:ascii="Times New Roman" w:eastAsia="Arial" w:hAnsi="Times New Roman" w:cs="Times New Roman"/>
          <w:color w:val="111111"/>
          <w:sz w:val="24"/>
          <w:szCs w:val="24"/>
        </w:rPr>
        <w:t>, Real Estate Services Manager</w:t>
      </w:r>
    </w:p>
    <w:p w14:paraId="26D69FD4" w14:textId="705A9D8E" w:rsidR="00CC2248" w:rsidRPr="00A51BEB" w:rsidRDefault="00CC2248"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30 South Nevada, Suite 502</w:t>
      </w:r>
    </w:p>
    <w:p w14:paraId="21A1AD4C" w14:textId="77777777" w:rsidR="00AD4937" w:rsidRPr="00A51BEB" w:rsidRDefault="00CC2248" w:rsidP="00AD4937">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Colorado Springs, CO 80903</w:t>
      </w:r>
    </w:p>
    <w:p w14:paraId="2318720B" w14:textId="55863069" w:rsidR="00CC2248" w:rsidRPr="00A51BEB" w:rsidRDefault="005A685D" w:rsidP="00AD4937">
      <w:pPr>
        <w:pStyle w:val="ListParagraph"/>
        <w:widowControl w:val="0"/>
        <w:autoSpaceDE w:val="0"/>
        <w:autoSpaceDN w:val="0"/>
        <w:spacing w:after="0" w:line="240" w:lineRule="auto"/>
        <w:ind w:left="2880" w:firstLine="720"/>
        <w:jc w:val="both"/>
        <w:rPr>
          <w:rFonts w:ascii="Times New Roman" w:eastAsia="Arial" w:hAnsi="Times New Roman" w:cs="Times New Roman"/>
          <w:color w:val="111111"/>
          <w:sz w:val="24"/>
          <w:szCs w:val="24"/>
        </w:rPr>
      </w:pPr>
      <w:hyperlink r:id="rId13" w:history="1">
        <w:r w:rsidRPr="00A51BEB">
          <w:rPr>
            <w:rStyle w:val="Hyperlink"/>
            <w:rFonts w:ascii="Times New Roman" w:eastAsia="Arial" w:hAnsi="Times New Roman" w:cs="Times New Roman"/>
            <w:sz w:val="24"/>
            <w:szCs w:val="24"/>
          </w:rPr>
          <w:t>Kellie.Billingsley@coloradosprings.gov</w:t>
        </w:r>
      </w:hyperlink>
    </w:p>
    <w:p w14:paraId="5015B2E0" w14:textId="17FC04DD" w:rsidR="00CC2248" w:rsidRPr="00A51BEB" w:rsidRDefault="00CC2248"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(719)</w:t>
      </w:r>
      <w:r w:rsidR="005A685D"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385-</w:t>
      </w:r>
      <w:r w:rsidR="005A685D" w:rsidRPr="00A51BEB">
        <w:rPr>
          <w:rFonts w:ascii="Times New Roman" w:eastAsia="Arial" w:hAnsi="Times New Roman" w:cs="Times New Roman"/>
          <w:color w:val="111111"/>
          <w:sz w:val="24"/>
          <w:szCs w:val="24"/>
        </w:rPr>
        <w:t>5611</w:t>
      </w:r>
    </w:p>
    <w:p w14:paraId="2E940781" w14:textId="7FF0B85A" w:rsidR="00BF2819" w:rsidRPr="00A51BEB" w:rsidRDefault="00BF2819" w:rsidP="00DA6B6B">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40A487C9" w14:textId="16F82A27" w:rsidR="00DD5335" w:rsidRPr="00A51BEB" w:rsidRDefault="00BF2819" w:rsidP="00335B25">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To the District:</w:t>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DD5335" w:rsidRPr="00A51BEB">
        <w:rPr>
          <w:rFonts w:ascii="Times New Roman" w:eastAsia="Arial" w:hAnsi="Times New Roman" w:cs="Times New Roman"/>
          <w:color w:val="111111"/>
          <w:sz w:val="24"/>
          <w:szCs w:val="24"/>
        </w:rPr>
        <w:t>Charles Collins, Secretary</w:t>
      </w:r>
    </w:p>
    <w:p w14:paraId="02FA0C8E" w14:textId="77777777" w:rsidR="00DD5335" w:rsidRPr="00A51BEB" w:rsidRDefault="00DD5335" w:rsidP="00DD5335">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20 Boulder Crescent</w:t>
      </w:r>
    </w:p>
    <w:p w14:paraId="4DC05197" w14:textId="77777777" w:rsidR="00DD5335" w:rsidRPr="00A51BEB" w:rsidRDefault="00DD5335" w:rsidP="00DD5335">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Colorado Springs, CO 80903</w:t>
      </w:r>
    </w:p>
    <w:p w14:paraId="6606FBED" w14:textId="11545377" w:rsidR="00DD5335" w:rsidRPr="00A51BEB" w:rsidRDefault="00DD5335" w:rsidP="00DD5335">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hyperlink r:id="rId14" w:history="1">
        <w:r w:rsidR="00335B25" w:rsidRPr="00A51BEB">
          <w:rPr>
            <w:rStyle w:val="Hyperlink"/>
            <w:rFonts w:ascii="Times New Roman" w:eastAsia="Arial" w:hAnsi="Times New Roman" w:cs="Times New Roman"/>
            <w:sz w:val="24"/>
            <w:szCs w:val="24"/>
          </w:rPr>
          <w:t>candclandllc@aol.com</w:t>
        </w:r>
      </w:hyperlink>
      <w:r w:rsidR="00335B25" w:rsidRPr="00A51BEB">
        <w:rPr>
          <w:rFonts w:ascii="Times New Roman" w:eastAsia="Arial" w:hAnsi="Times New Roman" w:cs="Times New Roman"/>
          <w:color w:val="111111"/>
          <w:sz w:val="24"/>
          <w:szCs w:val="24"/>
        </w:rPr>
        <w:t xml:space="preserve"> </w:t>
      </w:r>
      <w:r w:rsidRPr="00A51BEB">
        <w:rPr>
          <w:rFonts w:ascii="Times New Roman" w:eastAsia="Arial" w:hAnsi="Times New Roman" w:cs="Times New Roman"/>
          <w:color w:val="111111"/>
          <w:sz w:val="24"/>
          <w:szCs w:val="24"/>
        </w:rPr>
        <w:t xml:space="preserve"> </w:t>
      </w:r>
    </w:p>
    <w:p w14:paraId="692BD8C0" w14:textId="2D20A011" w:rsidR="004E4454" w:rsidRPr="00A51BEB" w:rsidRDefault="00DD5335" w:rsidP="004E4454">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(719) 491-8717</w:t>
      </w:r>
    </w:p>
    <w:p w14:paraId="57A974C8" w14:textId="77777777" w:rsidR="00335B25" w:rsidRPr="00A51BEB" w:rsidRDefault="00335B25" w:rsidP="004E4454">
      <w:pPr>
        <w:pStyle w:val="ListParagraph"/>
        <w:widowControl w:val="0"/>
        <w:autoSpaceDE w:val="0"/>
        <w:autoSpaceDN w:val="0"/>
        <w:spacing w:after="0" w:line="240" w:lineRule="auto"/>
        <w:jc w:val="both"/>
        <w:rPr>
          <w:rFonts w:ascii="Times New Roman" w:eastAsia="Arial" w:hAnsi="Times New Roman" w:cs="Times New Roman"/>
          <w:color w:val="111111"/>
          <w:sz w:val="24"/>
          <w:szCs w:val="24"/>
        </w:rPr>
      </w:pPr>
    </w:p>
    <w:p w14:paraId="42F1A355" w14:textId="434CAF2F" w:rsidR="004E4454" w:rsidRPr="00A51BEB" w:rsidRDefault="004E4454" w:rsidP="00325294">
      <w:pPr>
        <w:pStyle w:val="ListParagraph"/>
        <w:widowControl w:val="0"/>
        <w:numPr>
          <w:ilvl w:val="0"/>
          <w:numId w:val="2"/>
        </w:numPr>
        <w:autoSpaceDE w:val="0"/>
        <w:autoSpaceDN w:val="0"/>
        <w:spacing w:after="0" w:line="240" w:lineRule="auto"/>
        <w:ind w:left="0"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u w:val="single"/>
        </w:rPr>
        <w:t xml:space="preserve">General Provisions. </w:t>
      </w:r>
    </w:p>
    <w:p w14:paraId="6845D939" w14:textId="77777777" w:rsidR="004147B5" w:rsidRPr="00A51BEB" w:rsidRDefault="004147B5" w:rsidP="004147B5">
      <w:pPr>
        <w:pStyle w:val="ListParagraph"/>
        <w:spacing w:after="0" w:line="240" w:lineRule="auto"/>
        <w:rPr>
          <w:rFonts w:ascii="Times New Roman" w:eastAsia="Arial" w:hAnsi="Times New Roman" w:cs="Times New Roman"/>
          <w:color w:val="111111"/>
          <w:sz w:val="24"/>
          <w:szCs w:val="24"/>
        </w:rPr>
      </w:pPr>
    </w:p>
    <w:p w14:paraId="52FD3D82" w14:textId="1CA2A0A5" w:rsidR="00FF09AF" w:rsidRPr="00A51BEB" w:rsidRDefault="00AA5667" w:rsidP="002F515C">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Entire Agreement. </w:t>
      </w:r>
      <w:r w:rsidR="0072139E" w:rsidRPr="00A51BEB">
        <w:rPr>
          <w:rFonts w:ascii="Times New Roman" w:hAnsi="Times New Roman" w:cs="Times New Roman"/>
          <w:sz w:val="24"/>
          <w:szCs w:val="24"/>
        </w:rPr>
        <w:t xml:space="preserve">This Agreement represents the complete integration of all understandings between the Parties, is the entire agreement between the Parties, </w:t>
      </w:r>
      <w:r w:rsidR="003F1D24" w:rsidRPr="00A51BEB">
        <w:rPr>
          <w:rFonts w:ascii="Times New Roman" w:hAnsi="Times New Roman" w:cs="Times New Roman"/>
          <w:sz w:val="24"/>
          <w:szCs w:val="24"/>
        </w:rPr>
        <w:t xml:space="preserve">and no additional or different oral representations, promises, or agreements shall be binding on any of the Parties hereto with respect to the subject matter of this Agreement, unless stated in writing and </w:t>
      </w:r>
      <w:r w:rsidR="005669AE" w:rsidRPr="00A51BEB">
        <w:rPr>
          <w:rFonts w:ascii="Times New Roman" w:hAnsi="Times New Roman" w:cs="Times New Roman"/>
          <w:sz w:val="24"/>
          <w:szCs w:val="24"/>
        </w:rPr>
        <w:t>signed by all the Parties.</w:t>
      </w:r>
    </w:p>
    <w:p w14:paraId="3D1F391E" w14:textId="77777777" w:rsidR="005669AE" w:rsidRPr="00A51BEB" w:rsidRDefault="005669AE" w:rsidP="005669AE">
      <w:pPr>
        <w:spacing w:after="0" w:line="240" w:lineRule="auto"/>
        <w:ind w:left="1440"/>
        <w:rPr>
          <w:rFonts w:ascii="Times New Roman" w:hAnsi="Times New Roman" w:cs="Times New Roman"/>
          <w:sz w:val="24"/>
          <w:szCs w:val="24"/>
        </w:rPr>
      </w:pPr>
    </w:p>
    <w:p w14:paraId="21A9B361" w14:textId="028F4930" w:rsidR="004147B5" w:rsidRPr="00A51BEB" w:rsidRDefault="00AA5667" w:rsidP="002F515C">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Amendment. </w:t>
      </w:r>
      <w:r w:rsidR="004147B5" w:rsidRPr="00A51BEB">
        <w:rPr>
          <w:rFonts w:ascii="Times New Roman" w:hAnsi="Times New Roman" w:cs="Times New Roman"/>
          <w:sz w:val="24"/>
          <w:szCs w:val="24"/>
        </w:rPr>
        <w:t>This Agreement may be amended by mutual written agreement of all Parties or their respective successors or assigns.</w:t>
      </w:r>
    </w:p>
    <w:p w14:paraId="06534F2F" w14:textId="77777777" w:rsidR="004147B5" w:rsidRPr="00A51BEB" w:rsidRDefault="004147B5" w:rsidP="003B486B">
      <w:pPr>
        <w:spacing w:after="0"/>
        <w:ind w:left="1440"/>
        <w:rPr>
          <w:rFonts w:ascii="Times New Roman" w:hAnsi="Times New Roman" w:cs="Times New Roman"/>
          <w:sz w:val="24"/>
          <w:szCs w:val="24"/>
        </w:rPr>
      </w:pPr>
    </w:p>
    <w:p w14:paraId="5F257532" w14:textId="02717CFD" w:rsidR="004147B5" w:rsidRPr="00A51BEB" w:rsidRDefault="00AA5667" w:rsidP="002F515C">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Choice of Law and Venue. </w:t>
      </w:r>
      <w:r w:rsidR="004147B5" w:rsidRPr="00A51BEB">
        <w:rPr>
          <w:rFonts w:ascii="Times New Roman" w:hAnsi="Times New Roman" w:cs="Times New Roman"/>
          <w:sz w:val="24"/>
          <w:szCs w:val="24"/>
        </w:rPr>
        <w:t>This Agreement shall be governed by and interpreted in accordance with the laws of the State of Colorado.  Venue shall be exclusively in the District or County Court in and for El Paso County, Colorado.</w:t>
      </w:r>
    </w:p>
    <w:p w14:paraId="3B0DEF8F" w14:textId="77777777" w:rsidR="004147B5" w:rsidRPr="00A51BEB" w:rsidRDefault="004147B5" w:rsidP="003B486B">
      <w:pPr>
        <w:spacing w:after="0"/>
        <w:ind w:left="1440"/>
        <w:rPr>
          <w:rFonts w:ascii="Times New Roman" w:hAnsi="Times New Roman" w:cs="Times New Roman"/>
          <w:sz w:val="24"/>
          <w:szCs w:val="24"/>
        </w:rPr>
      </w:pPr>
    </w:p>
    <w:p w14:paraId="20AC061C" w14:textId="2BED01AC" w:rsidR="004147B5" w:rsidRPr="00A51BEB" w:rsidRDefault="00925566" w:rsidP="002F515C">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Legal Authority. </w:t>
      </w:r>
      <w:r w:rsidR="004147B5" w:rsidRPr="00A51BEB">
        <w:rPr>
          <w:rFonts w:ascii="Times New Roman" w:hAnsi="Times New Roman" w:cs="Times New Roman"/>
          <w:sz w:val="24"/>
          <w:szCs w:val="24"/>
        </w:rPr>
        <w:t>The undersigned hereby acknowledge and represent that they have the legal authority to bind their respective Party to this Agreement.</w:t>
      </w:r>
    </w:p>
    <w:p w14:paraId="02732CC1" w14:textId="77777777" w:rsidR="004147B5" w:rsidRPr="00A51BEB" w:rsidRDefault="004147B5" w:rsidP="003B486B">
      <w:pPr>
        <w:spacing w:after="0"/>
        <w:ind w:left="1440"/>
        <w:rPr>
          <w:rFonts w:ascii="Times New Roman" w:hAnsi="Times New Roman" w:cs="Times New Roman"/>
          <w:sz w:val="24"/>
          <w:szCs w:val="24"/>
        </w:rPr>
      </w:pPr>
    </w:p>
    <w:p w14:paraId="17888DA8" w14:textId="1923881F" w:rsidR="004147B5" w:rsidRPr="00A51BEB" w:rsidRDefault="00421694" w:rsidP="002F515C">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Severability. </w:t>
      </w:r>
      <w:r w:rsidR="004147B5" w:rsidRPr="00A51BEB">
        <w:rPr>
          <w:rFonts w:ascii="Times New Roman" w:hAnsi="Times New Roman" w:cs="Times New Roman"/>
          <w:sz w:val="24"/>
          <w:szCs w:val="24"/>
        </w:rPr>
        <w:t>If any paragraph, section, subsection, clause or phrase of this Agreement is, for any reason, held to be invalid by a court of competent jurisdiction, such holding shall not affect the validity of the remaining portions of this Agreement.</w:t>
      </w:r>
    </w:p>
    <w:p w14:paraId="6CAF1995" w14:textId="77777777" w:rsidR="004147B5" w:rsidRPr="00A51BEB" w:rsidRDefault="004147B5" w:rsidP="003B486B">
      <w:pPr>
        <w:spacing w:after="0"/>
        <w:ind w:left="1440"/>
        <w:rPr>
          <w:rFonts w:ascii="Times New Roman" w:hAnsi="Times New Roman" w:cs="Times New Roman"/>
          <w:sz w:val="24"/>
          <w:szCs w:val="24"/>
        </w:rPr>
      </w:pPr>
    </w:p>
    <w:p w14:paraId="147558C6" w14:textId="78243456" w:rsidR="004147B5" w:rsidRPr="00A51BEB" w:rsidRDefault="00421694" w:rsidP="002F515C">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Waiver. </w:t>
      </w:r>
      <w:r w:rsidR="004147B5" w:rsidRPr="00A51BEB">
        <w:rPr>
          <w:rFonts w:ascii="Times New Roman" w:hAnsi="Times New Roman" w:cs="Times New Roman"/>
          <w:sz w:val="24"/>
          <w:szCs w:val="24"/>
        </w:rPr>
        <w:t>The waiver of a breach of any of the provisions of this Agreement by any Party shall not constitute a continuing waiver or a waiver of any subsequent breach of the same or other provision of this Agreement.</w:t>
      </w:r>
    </w:p>
    <w:p w14:paraId="74DB7047" w14:textId="77777777" w:rsidR="004147B5" w:rsidRPr="00A51BEB" w:rsidRDefault="004147B5" w:rsidP="003B486B">
      <w:pPr>
        <w:spacing w:after="0"/>
        <w:ind w:left="1440"/>
        <w:rPr>
          <w:rFonts w:ascii="Times New Roman" w:hAnsi="Times New Roman" w:cs="Times New Roman"/>
          <w:sz w:val="24"/>
          <w:szCs w:val="24"/>
        </w:rPr>
      </w:pPr>
    </w:p>
    <w:p w14:paraId="216F5785" w14:textId="1A190707" w:rsidR="004147B5" w:rsidRPr="00A51BEB" w:rsidRDefault="00421694" w:rsidP="00B31221">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 xml:space="preserve">Third Party Beneficiary. </w:t>
      </w:r>
      <w:r w:rsidR="004147B5" w:rsidRPr="00A51BEB">
        <w:rPr>
          <w:rFonts w:ascii="Times New Roman" w:hAnsi="Times New Roman" w:cs="Times New Roman"/>
          <w:sz w:val="24"/>
          <w:szCs w:val="24"/>
        </w:rPr>
        <w:t>This Agreement does not and shall not be deemed to confer on any third party the right to the performance of or proceeds under this Agreement, to claim any damages or to bring any legal action or other proceeding against any Party for any breach or other failure to perform this Agreement.</w:t>
      </w:r>
    </w:p>
    <w:p w14:paraId="477D4961" w14:textId="77777777" w:rsidR="004147B5" w:rsidRPr="00A51BEB" w:rsidRDefault="004147B5" w:rsidP="003B486B">
      <w:pPr>
        <w:spacing w:after="0"/>
        <w:ind w:left="1440"/>
        <w:rPr>
          <w:rFonts w:ascii="Times New Roman" w:hAnsi="Times New Roman" w:cs="Times New Roman"/>
          <w:sz w:val="24"/>
          <w:szCs w:val="24"/>
        </w:rPr>
      </w:pPr>
    </w:p>
    <w:p w14:paraId="2C74F3B1" w14:textId="77777777" w:rsidR="004147B5" w:rsidRPr="00A51BEB" w:rsidRDefault="004147B5" w:rsidP="00B31221">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This Agreement may be executed in two or more counterparts, each of which shall be deemed an original, but all of which together shall constitute one and the same instrument.  The signature pages from one or more counterparts may be removed from such counterparts and such signature pages shall all be attached to a single instrument.</w:t>
      </w:r>
    </w:p>
    <w:p w14:paraId="1C7763B7" w14:textId="77777777" w:rsidR="005C6404" w:rsidRPr="00A51BEB" w:rsidRDefault="005C6404" w:rsidP="005C6404">
      <w:pPr>
        <w:spacing w:after="0" w:line="240" w:lineRule="auto"/>
        <w:rPr>
          <w:rFonts w:ascii="Times New Roman" w:hAnsi="Times New Roman" w:cs="Times New Roman"/>
          <w:sz w:val="24"/>
          <w:szCs w:val="24"/>
        </w:rPr>
      </w:pPr>
    </w:p>
    <w:p w14:paraId="5C83A5A1" w14:textId="77777777" w:rsidR="004147B5" w:rsidRPr="00A51BEB" w:rsidRDefault="004147B5" w:rsidP="00B31221">
      <w:pPr>
        <w:numPr>
          <w:ilvl w:val="1"/>
          <w:numId w:val="2"/>
        </w:numPr>
        <w:spacing w:after="0" w:line="240" w:lineRule="auto"/>
        <w:ind w:left="0" w:firstLine="1440"/>
        <w:rPr>
          <w:rFonts w:ascii="Times New Roman" w:hAnsi="Times New Roman" w:cs="Times New Roman"/>
          <w:sz w:val="24"/>
          <w:szCs w:val="24"/>
        </w:rPr>
      </w:pPr>
      <w:r w:rsidRPr="00A51BEB">
        <w:rPr>
          <w:rFonts w:ascii="Times New Roman" w:hAnsi="Times New Roman" w:cs="Times New Roman"/>
          <w:sz w:val="24"/>
          <w:szCs w:val="24"/>
        </w:rPr>
        <w:t>The Parties hereby agree that if any dispute cannot be resolved by mutual agreement of the Parties, such dispute may be resolved in law or in equity.  The Parties further agree and acknowledge that this Agreement may be enforced at law or in equity.  In addition to any other available remedies, in the event of a breach of this Agreement, any Party may request a court of competent jurisdiction to enter a writ of mandamus to compel the breaching Party to perform under this Agreement, and any Party may seek from a court of competent jurisdiction temporary and/or permanent restraining orders, or orders for specific performance, to compel the other to perform in accordance with the obligations set forth in this Agreement.</w:t>
      </w:r>
    </w:p>
    <w:p w14:paraId="07880206" w14:textId="77777777" w:rsidR="004147B5" w:rsidRPr="00A51BEB" w:rsidRDefault="004147B5" w:rsidP="003B486B">
      <w:pPr>
        <w:pStyle w:val="ListParagraph"/>
        <w:spacing w:after="0"/>
        <w:ind w:left="1440"/>
        <w:rPr>
          <w:rFonts w:ascii="Times New Roman" w:hAnsi="Times New Roman" w:cs="Times New Roman"/>
          <w:sz w:val="24"/>
          <w:szCs w:val="24"/>
        </w:rPr>
      </w:pPr>
    </w:p>
    <w:p w14:paraId="07C24A25" w14:textId="77777777" w:rsidR="004147B5" w:rsidRPr="00A51BEB" w:rsidRDefault="004147B5" w:rsidP="001C0AE6">
      <w:pPr>
        <w:numPr>
          <w:ilvl w:val="1"/>
          <w:numId w:val="2"/>
        </w:numPr>
        <w:spacing w:after="0" w:line="240" w:lineRule="auto"/>
        <w:ind w:left="0" w:firstLine="1530"/>
        <w:rPr>
          <w:rFonts w:ascii="Times New Roman" w:hAnsi="Times New Roman" w:cs="Times New Roman"/>
          <w:sz w:val="24"/>
          <w:szCs w:val="24"/>
        </w:rPr>
      </w:pPr>
      <w:r w:rsidRPr="00A51BEB">
        <w:rPr>
          <w:rFonts w:ascii="Times New Roman" w:hAnsi="Times New Roman" w:cs="Times New Roman"/>
          <w:sz w:val="24"/>
          <w:szCs w:val="24"/>
        </w:rPr>
        <w:t>A fully executed copy of this Agreement shall be recorded in the records of the El Paso County Clerk and Recorder.</w:t>
      </w:r>
    </w:p>
    <w:p w14:paraId="6FE967F3" w14:textId="77777777" w:rsidR="004147B5" w:rsidRPr="00A51BEB" w:rsidRDefault="004147B5" w:rsidP="004147B5">
      <w:pPr>
        <w:pStyle w:val="ListParagraph"/>
        <w:widowControl w:val="0"/>
        <w:autoSpaceDE w:val="0"/>
        <w:autoSpaceDN w:val="0"/>
        <w:spacing w:after="0" w:line="240" w:lineRule="auto"/>
        <w:ind w:left="1440"/>
        <w:jc w:val="both"/>
        <w:rPr>
          <w:rFonts w:ascii="Times New Roman" w:eastAsia="Arial" w:hAnsi="Times New Roman" w:cs="Times New Roman"/>
          <w:color w:val="111111"/>
          <w:sz w:val="24"/>
          <w:szCs w:val="24"/>
        </w:rPr>
      </w:pPr>
    </w:p>
    <w:p w14:paraId="17C16F88" w14:textId="23EF3F27" w:rsidR="005F4318" w:rsidRPr="00A51BEB" w:rsidRDefault="00B05BFA" w:rsidP="00E45B40">
      <w:pPr>
        <w:widowControl w:val="0"/>
        <w:autoSpaceDE w:val="0"/>
        <w:autoSpaceDN w:val="0"/>
        <w:spacing w:after="0" w:line="240" w:lineRule="auto"/>
        <w:ind w:firstLine="72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IN WITNESS WHEREOF, the Parties have </w:t>
      </w:r>
      <w:r w:rsidR="00BE1424" w:rsidRPr="00A51BEB">
        <w:rPr>
          <w:rFonts w:ascii="Times New Roman" w:eastAsia="Arial" w:hAnsi="Times New Roman" w:cs="Times New Roman"/>
          <w:color w:val="111111"/>
          <w:sz w:val="24"/>
          <w:szCs w:val="24"/>
        </w:rPr>
        <w:t xml:space="preserve">executed this Agreement </w:t>
      </w:r>
      <w:r w:rsidR="00E45B40" w:rsidRPr="00A51BEB">
        <w:rPr>
          <w:rFonts w:ascii="Times New Roman" w:eastAsia="Arial" w:hAnsi="Times New Roman" w:cs="Times New Roman"/>
          <w:color w:val="111111"/>
          <w:sz w:val="24"/>
          <w:szCs w:val="24"/>
        </w:rPr>
        <w:t>as of the Effective Date above.</w:t>
      </w:r>
    </w:p>
    <w:p w14:paraId="0EEB55C3" w14:textId="77777777" w:rsidR="005559A2" w:rsidRPr="00A51BEB" w:rsidRDefault="005559A2" w:rsidP="00E45B40">
      <w:pPr>
        <w:widowControl w:val="0"/>
        <w:autoSpaceDE w:val="0"/>
        <w:autoSpaceDN w:val="0"/>
        <w:spacing w:after="0" w:line="240" w:lineRule="auto"/>
        <w:ind w:firstLine="720"/>
        <w:jc w:val="both"/>
        <w:rPr>
          <w:rFonts w:ascii="Times New Roman" w:eastAsia="Arial" w:hAnsi="Times New Roman" w:cs="Times New Roman"/>
          <w:color w:val="111111"/>
          <w:sz w:val="24"/>
          <w:szCs w:val="24"/>
        </w:rPr>
      </w:pPr>
    </w:p>
    <w:p w14:paraId="28E8DB92" w14:textId="39EFFA6A" w:rsidR="00AC351F" w:rsidRPr="00A51BEB" w:rsidRDefault="00AC351F" w:rsidP="005559A2">
      <w:pPr>
        <w:widowControl w:val="0"/>
        <w:autoSpaceDE w:val="0"/>
        <w:autoSpaceDN w:val="0"/>
        <w:spacing w:after="0" w:line="240" w:lineRule="auto"/>
        <w:ind w:left="5040"/>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BOARD OF COUNTY COMMISSIONERS</w:t>
      </w:r>
    </w:p>
    <w:p w14:paraId="737E9EE1" w14:textId="61E996D2"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ATTEST:</w:t>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OF EL PASO COUNTY, COLORADO</w:t>
      </w:r>
    </w:p>
    <w:p w14:paraId="594BE0C3" w14:textId="4EFA76F3"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79B22782" w14:textId="7DDBEB42"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__________________________________</w:t>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t>By: ________________________________</w:t>
      </w:r>
    </w:p>
    <w:p w14:paraId="50049748" w14:textId="2BF6E65B" w:rsidR="00AC351F" w:rsidRPr="00A51BEB" w:rsidRDefault="005A685D"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Steve Schleiker</w:t>
      </w:r>
      <w:r w:rsidR="00AC351F" w:rsidRPr="00A51BEB">
        <w:rPr>
          <w:rFonts w:ascii="Times New Roman" w:eastAsia="Arial" w:hAnsi="Times New Roman" w:cs="Times New Roman"/>
          <w:color w:val="111111"/>
          <w:sz w:val="24"/>
          <w:szCs w:val="24"/>
        </w:rPr>
        <w:tab/>
      </w:r>
      <w:r w:rsidR="00AC351F" w:rsidRPr="00A51BEB">
        <w:rPr>
          <w:rFonts w:ascii="Times New Roman" w:eastAsia="Arial" w:hAnsi="Times New Roman" w:cs="Times New Roman"/>
          <w:color w:val="111111"/>
          <w:sz w:val="24"/>
          <w:szCs w:val="24"/>
        </w:rPr>
        <w:tab/>
      </w:r>
      <w:r w:rsidR="00AC351F"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5559A2" w:rsidRPr="00A51BEB">
        <w:rPr>
          <w:rFonts w:ascii="Times New Roman" w:eastAsia="Arial" w:hAnsi="Times New Roman" w:cs="Times New Roman"/>
          <w:color w:val="111111"/>
          <w:sz w:val="24"/>
          <w:szCs w:val="24"/>
        </w:rPr>
        <w:tab/>
      </w:r>
      <w:r w:rsidR="005559A2"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Carrie Geitner</w:t>
      </w:r>
      <w:r w:rsidR="00AC351F" w:rsidRPr="00A51BEB">
        <w:rPr>
          <w:rFonts w:ascii="Times New Roman" w:eastAsia="Arial" w:hAnsi="Times New Roman" w:cs="Times New Roman"/>
          <w:color w:val="111111"/>
          <w:sz w:val="24"/>
          <w:szCs w:val="24"/>
        </w:rPr>
        <w:t>, Chair</w:t>
      </w:r>
    </w:p>
    <w:p w14:paraId="09090325" w14:textId="6B5CC3A8"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County Clerk &amp; Recorder</w:t>
      </w:r>
    </w:p>
    <w:p w14:paraId="60CAE596" w14:textId="62D69883"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5DA5BE71" w14:textId="00E96656"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Approved as to form:</w:t>
      </w:r>
    </w:p>
    <w:p w14:paraId="1507B0A2" w14:textId="631003F4"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78748975" w14:textId="4E6CA309"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_________________________________</w:t>
      </w:r>
    </w:p>
    <w:p w14:paraId="38B75DAC" w14:textId="31035AC2" w:rsidR="00AC351F" w:rsidRPr="00A51BEB" w:rsidRDefault="00AC351F"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County Attorney’s Office</w:t>
      </w:r>
    </w:p>
    <w:p w14:paraId="68BD87E9" w14:textId="4A13E1C4" w:rsidR="00DF389D" w:rsidRPr="00A51BEB" w:rsidRDefault="00DF389D"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5F40E427" w14:textId="130AB4D8" w:rsidR="00C76917" w:rsidRPr="00A51BEB" w:rsidRDefault="00C76917" w:rsidP="00C76917">
      <w:pPr>
        <w:widowControl w:val="0"/>
        <w:autoSpaceDE w:val="0"/>
        <w:autoSpaceDN w:val="0"/>
        <w:spacing w:after="0" w:line="240" w:lineRule="auto"/>
        <w:ind w:left="4320" w:hanging="4320"/>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ATTEST:</w:t>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CB701A" w:rsidRPr="00A51BEB">
        <w:rPr>
          <w:rFonts w:ascii="Times New Roman" w:eastAsia="Arial" w:hAnsi="Times New Roman" w:cs="Times New Roman"/>
          <w:color w:val="111111"/>
          <w:sz w:val="24"/>
          <w:szCs w:val="24"/>
        </w:rPr>
        <w:t>CITY OF COLORADO SPRINGS,</w:t>
      </w:r>
    </w:p>
    <w:p w14:paraId="77C8FA29" w14:textId="4BCB7C28" w:rsidR="00DF389D" w:rsidRPr="00A51BEB" w:rsidRDefault="00CB701A" w:rsidP="00C76917">
      <w:pPr>
        <w:widowControl w:val="0"/>
        <w:autoSpaceDE w:val="0"/>
        <w:autoSpaceDN w:val="0"/>
        <w:spacing w:after="0" w:line="240" w:lineRule="auto"/>
        <w:ind w:left="4320" w:hanging="4320"/>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 xml:space="preserve"> </w:t>
      </w:r>
      <w:r w:rsidR="00C76917" w:rsidRPr="00A51BEB">
        <w:rPr>
          <w:rFonts w:ascii="Times New Roman" w:eastAsia="Arial" w:hAnsi="Times New Roman" w:cs="Times New Roman"/>
          <w:color w:val="111111"/>
          <w:sz w:val="24"/>
          <w:szCs w:val="24"/>
        </w:rPr>
        <w:tab/>
      </w:r>
      <w:r w:rsidR="00C76917"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COLORADO</w:t>
      </w:r>
    </w:p>
    <w:p w14:paraId="0EFDAE7C" w14:textId="351B827F" w:rsidR="00CB701A" w:rsidRPr="00A51BEB" w:rsidRDefault="00CB701A"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7B6A057E" w14:textId="391E08D3" w:rsidR="00CB701A" w:rsidRPr="00A51BEB" w:rsidRDefault="00395760" w:rsidP="00395760">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__________________________________</w:t>
      </w:r>
      <w:r w:rsidRPr="00A51BEB">
        <w:rPr>
          <w:rFonts w:ascii="Times New Roman" w:eastAsia="Arial" w:hAnsi="Times New Roman" w:cs="Times New Roman"/>
          <w:color w:val="111111"/>
          <w:sz w:val="24"/>
          <w:szCs w:val="24"/>
        </w:rPr>
        <w:tab/>
      </w:r>
      <w:r w:rsidRPr="00A51BEB">
        <w:rPr>
          <w:rFonts w:ascii="Times New Roman" w:eastAsia="Arial" w:hAnsi="Times New Roman" w:cs="Times New Roman"/>
          <w:color w:val="111111"/>
          <w:sz w:val="24"/>
          <w:szCs w:val="24"/>
        </w:rPr>
        <w:tab/>
      </w:r>
      <w:r w:rsidR="00CB701A" w:rsidRPr="00A51BEB">
        <w:rPr>
          <w:rFonts w:ascii="Times New Roman" w:eastAsia="Arial" w:hAnsi="Times New Roman" w:cs="Times New Roman"/>
          <w:color w:val="111111"/>
          <w:sz w:val="24"/>
          <w:szCs w:val="24"/>
        </w:rPr>
        <w:t>By: _____________________________</w:t>
      </w:r>
    </w:p>
    <w:p w14:paraId="4CA887D2" w14:textId="4001867B" w:rsidR="0088766D" w:rsidRPr="00A51BEB" w:rsidRDefault="00395760" w:rsidP="00AA5667">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lastRenderedPageBreak/>
        <w:t>Sarah Johnson</w:t>
      </w:r>
      <w:r w:rsidR="002475A4" w:rsidRPr="00A51BEB">
        <w:rPr>
          <w:rFonts w:ascii="Times New Roman" w:eastAsia="Arial" w:hAnsi="Times New Roman" w:cs="Times New Roman"/>
          <w:color w:val="111111"/>
          <w:sz w:val="24"/>
          <w:szCs w:val="24"/>
        </w:rPr>
        <w:tab/>
      </w:r>
      <w:r w:rsidR="002475A4" w:rsidRPr="00A51BEB">
        <w:rPr>
          <w:rFonts w:ascii="Times New Roman" w:eastAsia="Arial" w:hAnsi="Times New Roman" w:cs="Times New Roman"/>
          <w:color w:val="111111"/>
          <w:sz w:val="24"/>
          <w:szCs w:val="24"/>
        </w:rPr>
        <w:tab/>
      </w:r>
      <w:r w:rsidR="002475A4" w:rsidRPr="00A51BEB">
        <w:rPr>
          <w:rFonts w:ascii="Times New Roman" w:eastAsia="Arial" w:hAnsi="Times New Roman" w:cs="Times New Roman"/>
          <w:color w:val="111111"/>
          <w:sz w:val="24"/>
          <w:szCs w:val="24"/>
        </w:rPr>
        <w:tab/>
      </w:r>
      <w:r w:rsidR="002475A4" w:rsidRPr="00A51BEB">
        <w:rPr>
          <w:rFonts w:ascii="Times New Roman" w:eastAsia="Arial" w:hAnsi="Times New Roman" w:cs="Times New Roman"/>
          <w:color w:val="111111"/>
          <w:sz w:val="24"/>
          <w:szCs w:val="24"/>
        </w:rPr>
        <w:tab/>
      </w:r>
      <w:r w:rsidR="002475A4" w:rsidRPr="00A51BEB">
        <w:rPr>
          <w:rFonts w:ascii="Times New Roman" w:eastAsia="Arial" w:hAnsi="Times New Roman" w:cs="Times New Roman"/>
          <w:color w:val="111111"/>
          <w:sz w:val="24"/>
          <w:szCs w:val="24"/>
        </w:rPr>
        <w:tab/>
      </w:r>
      <w:r w:rsidR="002475A4" w:rsidRPr="00A51BEB">
        <w:rPr>
          <w:rFonts w:ascii="Times New Roman" w:eastAsia="Arial" w:hAnsi="Times New Roman" w:cs="Times New Roman"/>
          <w:color w:val="111111"/>
          <w:sz w:val="24"/>
          <w:szCs w:val="24"/>
        </w:rPr>
        <w:tab/>
      </w:r>
      <w:r w:rsidR="002475A4" w:rsidRPr="00A51BEB">
        <w:rPr>
          <w:rFonts w:ascii="Times New Roman" w:eastAsia="Arial" w:hAnsi="Times New Roman" w:cs="Times New Roman"/>
          <w:color w:val="111111"/>
          <w:sz w:val="24"/>
          <w:szCs w:val="24"/>
        </w:rPr>
        <w:tab/>
      </w:r>
      <w:r w:rsidR="005A685D" w:rsidRPr="00A51BEB">
        <w:rPr>
          <w:rFonts w:ascii="Times New Roman" w:eastAsia="Arial" w:hAnsi="Times New Roman" w:cs="Times New Roman"/>
          <w:color w:val="111111"/>
          <w:sz w:val="24"/>
          <w:szCs w:val="24"/>
        </w:rPr>
        <w:t>Yemi Mobalade</w:t>
      </w:r>
      <w:r w:rsidR="00AA5667" w:rsidRPr="00A51BEB">
        <w:rPr>
          <w:rFonts w:ascii="Times New Roman" w:eastAsia="Arial" w:hAnsi="Times New Roman" w:cs="Times New Roman"/>
          <w:color w:val="111111"/>
          <w:sz w:val="24"/>
          <w:szCs w:val="24"/>
        </w:rPr>
        <w:t>, Mayor</w:t>
      </w:r>
    </w:p>
    <w:p w14:paraId="38CB1344" w14:textId="3C2DCD8C" w:rsidR="00395760" w:rsidRPr="00A51BEB" w:rsidRDefault="00395760" w:rsidP="00AA5667">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City Clerk</w:t>
      </w:r>
    </w:p>
    <w:p w14:paraId="0967A439" w14:textId="77777777" w:rsidR="00AA5667" w:rsidRPr="00A51BEB" w:rsidRDefault="00AA5667" w:rsidP="00AA5667">
      <w:pPr>
        <w:widowControl w:val="0"/>
        <w:autoSpaceDE w:val="0"/>
        <w:autoSpaceDN w:val="0"/>
        <w:spacing w:after="0" w:line="240" w:lineRule="auto"/>
        <w:jc w:val="both"/>
        <w:rPr>
          <w:rFonts w:ascii="Times New Roman" w:eastAsia="Arial" w:hAnsi="Times New Roman" w:cs="Times New Roman"/>
          <w:color w:val="111111"/>
          <w:sz w:val="24"/>
          <w:szCs w:val="24"/>
        </w:rPr>
      </w:pPr>
    </w:p>
    <w:p w14:paraId="61496432" w14:textId="306E32A7" w:rsidR="0088766D" w:rsidRPr="00A51BEB" w:rsidRDefault="0088766D"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Approved as to form:</w:t>
      </w:r>
    </w:p>
    <w:p w14:paraId="0E99F621" w14:textId="43841213" w:rsidR="0088766D" w:rsidRPr="00A51BEB" w:rsidRDefault="0088766D"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3CB644AF" w14:textId="081F6752" w:rsidR="0088766D" w:rsidRPr="00A51BEB" w:rsidRDefault="0088766D"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________________________________</w:t>
      </w:r>
    </w:p>
    <w:p w14:paraId="37CB68DD" w14:textId="1C845669" w:rsidR="0088766D" w:rsidRPr="00A51BEB" w:rsidRDefault="0088766D"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Office</w:t>
      </w:r>
      <w:r w:rsidR="00254203" w:rsidRPr="00A51BEB">
        <w:rPr>
          <w:rFonts w:ascii="Times New Roman" w:eastAsia="Arial" w:hAnsi="Times New Roman" w:cs="Times New Roman"/>
          <w:color w:val="111111"/>
          <w:sz w:val="24"/>
          <w:szCs w:val="24"/>
        </w:rPr>
        <w:t xml:space="preserve"> of the City Attorney</w:t>
      </w:r>
    </w:p>
    <w:p w14:paraId="1BF3CB72" w14:textId="6813D8A0" w:rsidR="00254203" w:rsidRPr="00A51BEB" w:rsidRDefault="00254203"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13E4F6F4" w14:textId="77777777" w:rsidR="005559A2" w:rsidRPr="00A51BEB" w:rsidRDefault="005559A2"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456FE233" w14:textId="7545DABA" w:rsidR="00254203" w:rsidRPr="00A51BEB" w:rsidRDefault="00254203"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ST</w:t>
      </w:r>
      <w:r w:rsidR="005A685D" w:rsidRPr="00A51BEB">
        <w:rPr>
          <w:rFonts w:ascii="Times New Roman" w:eastAsia="Arial" w:hAnsi="Times New Roman" w:cs="Times New Roman"/>
          <w:color w:val="111111"/>
          <w:sz w:val="24"/>
          <w:szCs w:val="24"/>
        </w:rPr>
        <w:t>ONEBRIDGE</w:t>
      </w:r>
      <w:r w:rsidRPr="00A51BEB">
        <w:rPr>
          <w:rFonts w:ascii="Times New Roman" w:eastAsia="Arial" w:hAnsi="Times New Roman" w:cs="Times New Roman"/>
          <w:color w:val="111111"/>
          <w:sz w:val="24"/>
          <w:szCs w:val="24"/>
        </w:rPr>
        <w:t xml:space="preserve"> METROPOLITAN DISTRICT NO. </w:t>
      </w:r>
      <w:r w:rsidR="005A685D" w:rsidRPr="00A51BEB">
        <w:rPr>
          <w:rFonts w:ascii="Times New Roman" w:eastAsia="Arial" w:hAnsi="Times New Roman" w:cs="Times New Roman"/>
          <w:color w:val="111111"/>
          <w:sz w:val="24"/>
          <w:szCs w:val="24"/>
        </w:rPr>
        <w:t>4</w:t>
      </w:r>
      <w:r w:rsidRPr="00A51BEB">
        <w:rPr>
          <w:rFonts w:ascii="Times New Roman" w:eastAsia="Arial" w:hAnsi="Times New Roman" w:cs="Times New Roman"/>
          <w:color w:val="111111"/>
          <w:sz w:val="24"/>
          <w:szCs w:val="24"/>
        </w:rPr>
        <w:tab/>
      </w:r>
    </w:p>
    <w:p w14:paraId="634FFDC6" w14:textId="0EC781A7" w:rsidR="00254203" w:rsidRPr="00A51BEB" w:rsidRDefault="00254203" w:rsidP="00AC351F">
      <w:pPr>
        <w:widowControl w:val="0"/>
        <w:autoSpaceDE w:val="0"/>
        <w:autoSpaceDN w:val="0"/>
        <w:spacing w:after="0" w:line="240" w:lineRule="auto"/>
        <w:jc w:val="both"/>
        <w:rPr>
          <w:rFonts w:ascii="Times New Roman" w:eastAsia="Arial" w:hAnsi="Times New Roman" w:cs="Times New Roman"/>
          <w:color w:val="111111"/>
          <w:sz w:val="24"/>
          <w:szCs w:val="24"/>
        </w:rPr>
      </w:pPr>
    </w:p>
    <w:p w14:paraId="16C5ACA7" w14:textId="245FDB9A" w:rsidR="00254203" w:rsidRPr="00A51BEB" w:rsidRDefault="00254203" w:rsidP="00AC351F">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By: ____________________________</w:t>
      </w:r>
    </w:p>
    <w:p w14:paraId="2840A9E9" w14:textId="53C770C2" w:rsidR="00D40EC5" w:rsidRDefault="00254203" w:rsidP="0006258E">
      <w:pPr>
        <w:widowControl w:val="0"/>
        <w:autoSpaceDE w:val="0"/>
        <w:autoSpaceDN w:val="0"/>
        <w:spacing w:after="0" w:line="240" w:lineRule="auto"/>
        <w:jc w:val="both"/>
        <w:rPr>
          <w:rFonts w:ascii="Times New Roman" w:eastAsia="Arial" w:hAnsi="Times New Roman" w:cs="Times New Roman"/>
          <w:color w:val="111111"/>
          <w:sz w:val="24"/>
          <w:szCs w:val="24"/>
        </w:rPr>
      </w:pPr>
      <w:r w:rsidRPr="00A51BEB">
        <w:rPr>
          <w:rFonts w:ascii="Times New Roman" w:eastAsia="Arial" w:hAnsi="Times New Roman" w:cs="Times New Roman"/>
          <w:color w:val="111111"/>
          <w:sz w:val="24"/>
          <w:szCs w:val="24"/>
        </w:rPr>
        <w:tab/>
      </w:r>
      <w:r w:rsidR="005A685D" w:rsidRPr="00A51BEB">
        <w:rPr>
          <w:rFonts w:ascii="Times New Roman" w:eastAsia="Arial" w:hAnsi="Times New Roman" w:cs="Times New Roman"/>
          <w:color w:val="111111"/>
          <w:sz w:val="24"/>
          <w:szCs w:val="24"/>
        </w:rPr>
        <w:t>Charels Collins</w:t>
      </w:r>
      <w:r w:rsidRPr="00A51BEB">
        <w:rPr>
          <w:rFonts w:ascii="Times New Roman" w:eastAsia="Arial" w:hAnsi="Times New Roman" w:cs="Times New Roman"/>
          <w:color w:val="111111"/>
          <w:sz w:val="24"/>
          <w:szCs w:val="24"/>
        </w:rPr>
        <w:t xml:space="preserve">, </w:t>
      </w:r>
      <w:r w:rsidR="005A685D" w:rsidRPr="00A51BEB">
        <w:rPr>
          <w:rFonts w:ascii="Times New Roman" w:eastAsia="Arial" w:hAnsi="Times New Roman" w:cs="Times New Roman"/>
          <w:color w:val="111111"/>
          <w:sz w:val="24"/>
          <w:szCs w:val="24"/>
        </w:rPr>
        <w:t>Secretary</w:t>
      </w:r>
    </w:p>
    <w:sectPr w:rsidR="00D40EC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AFF0" w14:textId="77777777" w:rsidR="00A01014" w:rsidRDefault="00A01014" w:rsidP="007D7CB4">
      <w:pPr>
        <w:spacing w:after="0" w:line="240" w:lineRule="auto"/>
      </w:pPr>
      <w:r>
        <w:separator/>
      </w:r>
    </w:p>
  </w:endnote>
  <w:endnote w:type="continuationSeparator" w:id="0">
    <w:p w14:paraId="1A2EAB61" w14:textId="77777777" w:rsidR="00A01014" w:rsidRDefault="00A01014" w:rsidP="007D7CB4">
      <w:pPr>
        <w:spacing w:after="0" w:line="240" w:lineRule="auto"/>
      </w:pPr>
      <w:r>
        <w:continuationSeparator/>
      </w:r>
    </w:p>
  </w:endnote>
  <w:endnote w:type="continuationNotice" w:id="1">
    <w:p w14:paraId="198A2E1E" w14:textId="77777777" w:rsidR="00A01014" w:rsidRDefault="00A01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790449"/>
      <w:docPartObj>
        <w:docPartGallery w:val="Page Numbers (Bottom of Page)"/>
        <w:docPartUnique/>
      </w:docPartObj>
    </w:sdtPr>
    <w:sdtEndPr/>
    <w:sdtContent>
      <w:sdt>
        <w:sdtPr>
          <w:id w:val="1728636285"/>
          <w:docPartObj>
            <w:docPartGallery w:val="Page Numbers (Top of Page)"/>
            <w:docPartUnique/>
          </w:docPartObj>
        </w:sdtPr>
        <w:sdtEndPr/>
        <w:sdtContent>
          <w:p w14:paraId="39B9AD5A" w14:textId="5688517C" w:rsidR="007D7CB4" w:rsidRDefault="007D7C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A5EF08" w14:textId="77777777" w:rsidR="007D7CB4" w:rsidRDefault="007D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78A1" w14:textId="77777777" w:rsidR="00A01014" w:rsidRDefault="00A01014" w:rsidP="007D7CB4">
      <w:pPr>
        <w:spacing w:after="0" w:line="240" w:lineRule="auto"/>
      </w:pPr>
      <w:r>
        <w:separator/>
      </w:r>
    </w:p>
  </w:footnote>
  <w:footnote w:type="continuationSeparator" w:id="0">
    <w:p w14:paraId="7C4E4CD3" w14:textId="77777777" w:rsidR="00A01014" w:rsidRDefault="00A01014" w:rsidP="007D7CB4">
      <w:pPr>
        <w:spacing w:after="0" w:line="240" w:lineRule="auto"/>
      </w:pPr>
      <w:r>
        <w:continuationSeparator/>
      </w:r>
    </w:p>
  </w:footnote>
  <w:footnote w:type="continuationNotice" w:id="1">
    <w:p w14:paraId="36192D8C" w14:textId="77777777" w:rsidR="00A01014" w:rsidRDefault="00A010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8A3"/>
    <w:multiLevelType w:val="hybridMultilevel"/>
    <w:tmpl w:val="4C0612F8"/>
    <w:lvl w:ilvl="0" w:tplc="B1D6E1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344FB"/>
    <w:multiLevelType w:val="hybridMultilevel"/>
    <w:tmpl w:val="F522B0C2"/>
    <w:lvl w:ilvl="0" w:tplc="462461C4">
      <w:start w:val="2"/>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5B80934"/>
    <w:multiLevelType w:val="hybridMultilevel"/>
    <w:tmpl w:val="946A4CF6"/>
    <w:lvl w:ilvl="0" w:tplc="DB969B7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E5395D"/>
    <w:multiLevelType w:val="hybridMultilevel"/>
    <w:tmpl w:val="ADD42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986675">
    <w:abstractNumId w:val="0"/>
  </w:num>
  <w:num w:numId="2" w16cid:durableId="144013334">
    <w:abstractNumId w:val="3"/>
  </w:num>
  <w:num w:numId="3" w16cid:durableId="24213968">
    <w:abstractNumId w:val="1"/>
  </w:num>
  <w:num w:numId="4" w16cid:durableId="749393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Barlow">
    <w15:presenceInfo w15:providerId="AD" w15:userId="S::abarlow@nescolorado.com::0de9afc2-7395-4702-82d1-d3b09f266c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22"/>
    <w:rsid w:val="00004859"/>
    <w:rsid w:val="00004EA1"/>
    <w:rsid w:val="00011AC4"/>
    <w:rsid w:val="00024D8A"/>
    <w:rsid w:val="00030504"/>
    <w:rsid w:val="000323A2"/>
    <w:rsid w:val="000506E1"/>
    <w:rsid w:val="00055365"/>
    <w:rsid w:val="0006258E"/>
    <w:rsid w:val="00064893"/>
    <w:rsid w:val="000658B5"/>
    <w:rsid w:val="00070C87"/>
    <w:rsid w:val="00082AAF"/>
    <w:rsid w:val="000925C7"/>
    <w:rsid w:val="000A5F30"/>
    <w:rsid w:val="000C66BB"/>
    <w:rsid w:val="000C7D54"/>
    <w:rsid w:val="000D7351"/>
    <w:rsid w:val="000D7B17"/>
    <w:rsid w:val="000E3C5F"/>
    <w:rsid w:val="000E51B3"/>
    <w:rsid w:val="000F15B7"/>
    <w:rsid w:val="000F6CBE"/>
    <w:rsid w:val="001058FB"/>
    <w:rsid w:val="00110CE9"/>
    <w:rsid w:val="00110E4F"/>
    <w:rsid w:val="001118EA"/>
    <w:rsid w:val="001339AF"/>
    <w:rsid w:val="00136E2D"/>
    <w:rsid w:val="00142479"/>
    <w:rsid w:val="0014781A"/>
    <w:rsid w:val="001545F9"/>
    <w:rsid w:val="001555CC"/>
    <w:rsid w:val="00162BE4"/>
    <w:rsid w:val="00177CF1"/>
    <w:rsid w:val="001828F6"/>
    <w:rsid w:val="00186E22"/>
    <w:rsid w:val="0018791E"/>
    <w:rsid w:val="00191684"/>
    <w:rsid w:val="00192D4A"/>
    <w:rsid w:val="001A106E"/>
    <w:rsid w:val="001C0AE6"/>
    <w:rsid w:val="001C29C1"/>
    <w:rsid w:val="001C48AF"/>
    <w:rsid w:val="001C6835"/>
    <w:rsid w:val="001E3F8E"/>
    <w:rsid w:val="001F558C"/>
    <w:rsid w:val="00205B05"/>
    <w:rsid w:val="00206EF7"/>
    <w:rsid w:val="002151B6"/>
    <w:rsid w:val="00221483"/>
    <w:rsid w:val="00223544"/>
    <w:rsid w:val="002246A7"/>
    <w:rsid w:val="00231B7E"/>
    <w:rsid w:val="00234918"/>
    <w:rsid w:val="0023526B"/>
    <w:rsid w:val="002475A4"/>
    <w:rsid w:val="002478A3"/>
    <w:rsid w:val="00254203"/>
    <w:rsid w:val="002674C5"/>
    <w:rsid w:val="00284ED1"/>
    <w:rsid w:val="0029040F"/>
    <w:rsid w:val="00290EFD"/>
    <w:rsid w:val="002A7AF4"/>
    <w:rsid w:val="002C03B8"/>
    <w:rsid w:val="002C1D31"/>
    <w:rsid w:val="002D58DF"/>
    <w:rsid w:val="002E03C8"/>
    <w:rsid w:val="002F515C"/>
    <w:rsid w:val="00315190"/>
    <w:rsid w:val="00325294"/>
    <w:rsid w:val="00330231"/>
    <w:rsid w:val="003303C6"/>
    <w:rsid w:val="003325B1"/>
    <w:rsid w:val="00335B25"/>
    <w:rsid w:val="0034776F"/>
    <w:rsid w:val="00355F68"/>
    <w:rsid w:val="00370E42"/>
    <w:rsid w:val="00375982"/>
    <w:rsid w:val="003768C8"/>
    <w:rsid w:val="003840CB"/>
    <w:rsid w:val="003854B6"/>
    <w:rsid w:val="00395760"/>
    <w:rsid w:val="003B486B"/>
    <w:rsid w:val="003B4A2E"/>
    <w:rsid w:val="003B78E6"/>
    <w:rsid w:val="003D0E4C"/>
    <w:rsid w:val="003D2C17"/>
    <w:rsid w:val="003D698D"/>
    <w:rsid w:val="003D7656"/>
    <w:rsid w:val="003E4BFD"/>
    <w:rsid w:val="003E529F"/>
    <w:rsid w:val="003E675A"/>
    <w:rsid w:val="003F1D24"/>
    <w:rsid w:val="003F529C"/>
    <w:rsid w:val="004043E0"/>
    <w:rsid w:val="00404C94"/>
    <w:rsid w:val="00405F17"/>
    <w:rsid w:val="00412B9B"/>
    <w:rsid w:val="004147B5"/>
    <w:rsid w:val="00421694"/>
    <w:rsid w:val="00427894"/>
    <w:rsid w:val="004374AE"/>
    <w:rsid w:val="00437638"/>
    <w:rsid w:val="004461F1"/>
    <w:rsid w:val="00450C90"/>
    <w:rsid w:val="00457A65"/>
    <w:rsid w:val="00462EF1"/>
    <w:rsid w:val="00466810"/>
    <w:rsid w:val="004719EC"/>
    <w:rsid w:val="00480BB0"/>
    <w:rsid w:val="00485760"/>
    <w:rsid w:val="00493292"/>
    <w:rsid w:val="004A1BC7"/>
    <w:rsid w:val="004A4BDF"/>
    <w:rsid w:val="004C012C"/>
    <w:rsid w:val="004C2473"/>
    <w:rsid w:val="004C7FAE"/>
    <w:rsid w:val="004E3D3A"/>
    <w:rsid w:val="004E4454"/>
    <w:rsid w:val="004F2B10"/>
    <w:rsid w:val="004F7F7D"/>
    <w:rsid w:val="00515CDD"/>
    <w:rsid w:val="00524C7C"/>
    <w:rsid w:val="005321C4"/>
    <w:rsid w:val="005354AC"/>
    <w:rsid w:val="00537C69"/>
    <w:rsid w:val="00546081"/>
    <w:rsid w:val="005559A2"/>
    <w:rsid w:val="005669AE"/>
    <w:rsid w:val="0056743A"/>
    <w:rsid w:val="00571975"/>
    <w:rsid w:val="005830B6"/>
    <w:rsid w:val="00595110"/>
    <w:rsid w:val="005A137C"/>
    <w:rsid w:val="005A2A1E"/>
    <w:rsid w:val="005A6707"/>
    <w:rsid w:val="005A685D"/>
    <w:rsid w:val="005C510E"/>
    <w:rsid w:val="005C5B37"/>
    <w:rsid w:val="005C6404"/>
    <w:rsid w:val="005C710B"/>
    <w:rsid w:val="005D2DD5"/>
    <w:rsid w:val="005D5930"/>
    <w:rsid w:val="005D7BE5"/>
    <w:rsid w:val="005E476F"/>
    <w:rsid w:val="005F4318"/>
    <w:rsid w:val="0060483E"/>
    <w:rsid w:val="00606F4D"/>
    <w:rsid w:val="00625432"/>
    <w:rsid w:val="00631532"/>
    <w:rsid w:val="006358CE"/>
    <w:rsid w:val="00644165"/>
    <w:rsid w:val="00651174"/>
    <w:rsid w:val="00661C6D"/>
    <w:rsid w:val="00681AD2"/>
    <w:rsid w:val="00697FB0"/>
    <w:rsid w:val="006A44CD"/>
    <w:rsid w:val="006A5E7A"/>
    <w:rsid w:val="006A6340"/>
    <w:rsid w:val="006C6BB5"/>
    <w:rsid w:val="006D046F"/>
    <w:rsid w:val="006D2A1C"/>
    <w:rsid w:val="006D6692"/>
    <w:rsid w:val="006E3322"/>
    <w:rsid w:val="006E39D4"/>
    <w:rsid w:val="006E5306"/>
    <w:rsid w:val="006E5597"/>
    <w:rsid w:val="0070543C"/>
    <w:rsid w:val="00706554"/>
    <w:rsid w:val="00713729"/>
    <w:rsid w:val="007147E4"/>
    <w:rsid w:val="00717EEB"/>
    <w:rsid w:val="0072139E"/>
    <w:rsid w:val="00734CEF"/>
    <w:rsid w:val="007368A2"/>
    <w:rsid w:val="0074195E"/>
    <w:rsid w:val="00747778"/>
    <w:rsid w:val="00751211"/>
    <w:rsid w:val="007545B6"/>
    <w:rsid w:val="007565D7"/>
    <w:rsid w:val="0076731B"/>
    <w:rsid w:val="00771C9B"/>
    <w:rsid w:val="00794847"/>
    <w:rsid w:val="0079747A"/>
    <w:rsid w:val="00797C64"/>
    <w:rsid w:val="007A6679"/>
    <w:rsid w:val="007B0FF7"/>
    <w:rsid w:val="007B4B8A"/>
    <w:rsid w:val="007C0555"/>
    <w:rsid w:val="007D6D3B"/>
    <w:rsid w:val="007D7CB4"/>
    <w:rsid w:val="007E56C7"/>
    <w:rsid w:val="00813684"/>
    <w:rsid w:val="008143E8"/>
    <w:rsid w:val="008176ED"/>
    <w:rsid w:val="00840906"/>
    <w:rsid w:val="00844B48"/>
    <w:rsid w:val="00844BD4"/>
    <w:rsid w:val="00865E4E"/>
    <w:rsid w:val="00870A48"/>
    <w:rsid w:val="00871FF4"/>
    <w:rsid w:val="00872523"/>
    <w:rsid w:val="00883208"/>
    <w:rsid w:val="0088766D"/>
    <w:rsid w:val="008935DB"/>
    <w:rsid w:val="008B4BD5"/>
    <w:rsid w:val="008C1ABA"/>
    <w:rsid w:val="008C2A40"/>
    <w:rsid w:val="008C6E07"/>
    <w:rsid w:val="008D0A30"/>
    <w:rsid w:val="008D0F2A"/>
    <w:rsid w:val="008E2B74"/>
    <w:rsid w:val="008E5F51"/>
    <w:rsid w:val="00903B30"/>
    <w:rsid w:val="00912603"/>
    <w:rsid w:val="00925566"/>
    <w:rsid w:val="00925EF4"/>
    <w:rsid w:val="009270AC"/>
    <w:rsid w:val="00931B7C"/>
    <w:rsid w:val="00946D58"/>
    <w:rsid w:val="0095200A"/>
    <w:rsid w:val="00952486"/>
    <w:rsid w:val="00956876"/>
    <w:rsid w:val="00961198"/>
    <w:rsid w:val="009616A7"/>
    <w:rsid w:val="00996F86"/>
    <w:rsid w:val="009A2B4C"/>
    <w:rsid w:val="009A4EF6"/>
    <w:rsid w:val="009A6076"/>
    <w:rsid w:val="009A7999"/>
    <w:rsid w:val="009B5B5B"/>
    <w:rsid w:val="009B7117"/>
    <w:rsid w:val="009C70B2"/>
    <w:rsid w:val="009F37B6"/>
    <w:rsid w:val="00A01014"/>
    <w:rsid w:val="00A072B5"/>
    <w:rsid w:val="00A16342"/>
    <w:rsid w:val="00A17C47"/>
    <w:rsid w:val="00A20510"/>
    <w:rsid w:val="00A24468"/>
    <w:rsid w:val="00A439DD"/>
    <w:rsid w:val="00A45E93"/>
    <w:rsid w:val="00A513FC"/>
    <w:rsid w:val="00A51BEB"/>
    <w:rsid w:val="00A561AE"/>
    <w:rsid w:val="00A71979"/>
    <w:rsid w:val="00A74F6F"/>
    <w:rsid w:val="00A763BC"/>
    <w:rsid w:val="00A851BB"/>
    <w:rsid w:val="00AA5667"/>
    <w:rsid w:val="00AB6171"/>
    <w:rsid w:val="00AB6CDF"/>
    <w:rsid w:val="00AC1783"/>
    <w:rsid w:val="00AC351F"/>
    <w:rsid w:val="00AD4937"/>
    <w:rsid w:val="00AE2C6A"/>
    <w:rsid w:val="00AE4798"/>
    <w:rsid w:val="00AF7418"/>
    <w:rsid w:val="00B007BB"/>
    <w:rsid w:val="00B04E32"/>
    <w:rsid w:val="00B05BFA"/>
    <w:rsid w:val="00B07D40"/>
    <w:rsid w:val="00B14BDC"/>
    <w:rsid w:val="00B16E8C"/>
    <w:rsid w:val="00B22C78"/>
    <w:rsid w:val="00B24274"/>
    <w:rsid w:val="00B262E3"/>
    <w:rsid w:val="00B31221"/>
    <w:rsid w:val="00B31780"/>
    <w:rsid w:val="00B36CD5"/>
    <w:rsid w:val="00B438A2"/>
    <w:rsid w:val="00B53438"/>
    <w:rsid w:val="00B56135"/>
    <w:rsid w:val="00B62F93"/>
    <w:rsid w:val="00B70534"/>
    <w:rsid w:val="00B91959"/>
    <w:rsid w:val="00B94549"/>
    <w:rsid w:val="00B95B24"/>
    <w:rsid w:val="00BA5EE5"/>
    <w:rsid w:val="00BB543F"/>
    <w:rsid w:val="00BC13C8"/>
    <w:rsid w:val="00BC2F7F"/>
    <w:rsid w:val="00BC4DD4"/>
    <w:rsid w:val="00BC58BB"/>
    <w:rsid w:val="00BC7035"/>
    <w:rsid w:val="00BD392B"/>
    <w:rsid w:val="00BE1424"/>
    <w:rsid w:val="00BF2819"/>
    <w:rsid w:val="00BF5157"/>
    <w:rsid w:val="00BF6E05"/>
    <w:rsid w:val="00C134B5"/>
    <w:rsid w:val="00C14F82"/>
    <w:rsid w:val="00C25A7F"/>
    <w:rsid w:val="00C27F68"/>
    <w:rsid w:val="00C311C1"/>
    <w:rsid w:val="00C33756"/>
    <w:rsid w:val="00C34330"/>
    <w:rsid w:val="00C54821"/>
    <w:rsid w:val="00C6062F"/>
    <w:rsid w:val="00C72490"/>
    <w:rsid w:val="00C7331F"/>
    <w:rsid w:val="00C74BE6"/>
    <w:rsid w:val="00C76917"/>
    <w:rsid w:val="00C8005F"/>
    <w:rsid w:val="00C84F14"/>
    <w:rsid w:val="00CA1D82"/>
    <w:rsid w:val="00CA3CA2"/>
    <w:rsid w:val="00CA7A3C"/>
    <w:rsid w:val="00CB701A"/>
    <w:rsid w:val="00CC2248"/>
    <w:rsid w:val="00CC617C"/>
    <w:rsid w:val="00CD5F8A"/>
    <w:rsid w:val="00CD66E5"/>
    <w:rsid w:val="00CE2FB7"/>
    <w:rsid w:val="00CE384E"/>
    <w:rsid w:val="00CE4FA2"/>
    <w:rsid w:val="00CF2E9B"/>
    <w:rsid w:val="00CF4D59"/>
    <w:rsid w:val="00D01D77"/>
    <w:rsid w:val="00D055CB"/>
    <w:rsid w:val="00D13F07"/>
    <w:rsid w:val="00D2373F"/>
    <w:rsid w:val="00D334DD"/>
    <w:rsid w:val="00D40EC5"/>
    <w:rsid w:val="00D66DD0"/>
    <w:rsid w:val="00D74BA3"/>
    <w:rsid w:val="00D93550"/>
    <w:rsid w:val="00DA1317"/>
    <w:rsid w:val="00DA261F"/>
    <w:rsid w:val="00DA6B6B"/>
    <w:rsid w:val="00DB2AD4"/>
    <w:rsid w:val="00DB41DE"/>
    <w:rsid w:val="00DD5335"/>
    <w:rsid w:val="00DE1D1B"/>
    <w:rsid w:val="00DE519A"/>
    <w:rsid w:val="00DF389D"/>
    <w:rsid w:val="00DF5E72"/>
    <w:rsid w:val="00DF7F8B"/>
    <w:rsid w:val="00E06A01"/>
    <w:rsid w:val="00E138B6"/>
    <w:rsid w:val="00E13F03"/>
    <w:rsid w:val="00E1421B"/>
    <w:rsid w:val="00E31A11"/>
    <w:rsid w:val="00E35498"/>
    <w:rsid w:val="00E40C8F"/>
    <w:rsid w:val="00E42383"/>
    <w:rsid w:val="00E45B40"/>
    <w:rsid w:val="00E57540"/>
    <w:rsid w:val="00E57F17"/>
    <w:rsid w:val="00E663D7"/>
    <w:rsid w:val="00E74DAE"/>
    <w:rsid w:val="00E77E7C"/>
    <w:rsid w:val="00E91642"/>
    <w:rsid w:val="00E95B0C"/>
    <w:rsid w:val="00EA05DD"/>
    <w:rsid w:val="00EA4F5C"/>
    <w:rsid w:val="00EA7E79"/>
    <w:rsid w:val="00EB5983"/>
    <w:rsid w:val="00EC2120"/>
    <w:rsid w:val="00EC488A"/>
    <w:rsid w:val="00EE1043"/>
    <w:rsid w:val="00EE3486"/>
    <w:rsid w:val="00EE5569"/>
    <w:rsid w:val="00EE5E03"/>
    <w:rsid w:val="00EF0318"/>
    <w:rsid w:val="00F04683"/>
    <w:rsid w:val="00F0469F"/>
    <w:rsid w:val="00F05459"/>
    <w:rsid w:val="00F05705"/>
    <w:rsid w:val="00F16932"/>
    <w:rsid w:val="00F33936"/>
    <w:rsid w:val="00F41D2A"/>
    <w:rsid w:val="00F4388F"/>
    <w:rsid w:val="00F439B7"/>
    <w:rsid w:val="00F6719F"/>
    <w:rsid w:val="00F8340E"/>
    <w:rsid w:val="00F86298"/>
    <w:rsid w:val="00FA745D"/>
    <w:rsid w:val="00FB1678"/>
    <w:rsid w:val="00FB34FB"/>
    <w:rsid w:val="00FB4BF4"/>
    <w:rsid w:val="00FC5262"/>
    <w:rsid w:val="00FC676D"/>
    <w:rsid w:val="00FD5AC5"/>
    <w:rsid w:val="00FE071D"/>
    <w:rsid w:val="00FE0C03"/>
    <w:rsid w:val="00FE63A4"/>
    <w:rsid w:val="00FF09AF"/>
    <w:rsid w:val="00FF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8C8B"/>
  <w15:chartTrackingRefBased/>
  <w15:docId w15:val="{906D909E-825C-4D4A-822C-BDAD631B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317"/>
    <w:pPr>
      <w:ind w:left="720"/>
      <w:contextualSpacing/>
    </w:pPr>
  </w:style>
  <w:style w:type="character" w:styleId="CommentReference">
    <w:name w:val="annotation reference"/>
    <w:basedOn w:val="DefaultParagraphFont"/>
    <w:uiPriority w:val="99"/>
    <w:semiHidden/>
    <w:unhideWhenUsed/>
    <w:rsid w:val="005C510E"/>
    <w:rPr>
      <w:sz w:val="16"/>
      <w:szCs w:val="16"/>
    </w:rPr>
  </w:style>
  <w:style w:type="paragraph" w:styleId="CommentText">
    <w:name w:val="annotation text"/>
    <w:basedOn w:val="Normal"/>
    <w:link w:val="CommentTextChar"/>
    <w:uiPriority w:val="99"/>
    <w:unhideWhenUsed/>
    <w:rsid w:val="005C510E"/>
    <w:pPr>
      <w:spacing w:line="240" w:lineRule="auto"/>
    </w:pPr>
    <w:rPr>
      <w:sz w:val="20"/>
      <w:szCs w:val="20"/>
    </w:rPr>
  </w:style>
  <w:style w:type="character" w:customStyle="1" w:styleId="CommentTextChar">
    <w:name w:val="Comment Text Char"/>
    <w:basedOn w:val="DefaultParagraphFont"/>
    <w:link w:val="CommentText"/>
    <w:uiPriority w:val="99"/>
    <w:rsid w:val="005C510E"/>
    <w:rPr>
      <w:sz w:val="20"/>
      <w:szCs w:val="20"/>
    </w:rPr>
  </w:style>
  <w:style w:type="paragraph" w:styleId="CommentSubject">
    <w:name w:val="annotation subject"/>
    <w:basedOn w:val="CommentText"/>
    <w:next w:val="CommentText"/>
    <w:link w:val="CommentSubjectChar"/>
    <w:uiPriority w:val="99"/>
    <w:semiHidden/>
    <w:unhideWhenUsed/>
    <w:rsid w:val="005C510E"/>
    <w:rPr>
      <w:b/>
      <w:bCs/>
    </w:rPr>
  </w:style>
  <w:style w:type="character" w:customStyle="1" w:styleId="CommentSubjectChar">
    <w:name w:val="Comment Subject Char"/>
    <w:basedOn w:val="CommentTextChar"/>
    <w:link w:val="CommentSubject"/>
    <w:uiPriority w:val="99"/>
    <w:semiHidden/>
    <w:rsid w:val="005C510E"/>
    <w:rPr>
      <w:b/>
      <w:bCs/>
      <w:sz w:val="20"/>
      <w:szCs w:val="20"/>
    </w:rPr>
  </w:style>
  <w:style w:type="paragraph" w:styleId="BalloonText">
    <w:name w:val="Balloon Text"/>
    <w:basedOn w:val="Normal"/>
    <w:link w:val="BalloonTextChar"/>
    <w:uiPriority w:val="99"/>
    <w:semiHidden/>
    <w:unhideWhenUsed/>
    <w:rsid w:val="0071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29"/>
    <w:rPr>
      <w:rFonts w:ascii="Segoe UI" w:hAnsi="Segoe UI" w:cs="Segoe UI"/>
      <w:sz w:val="18"/>
      <w:szCs w:val="18"/>
    </w:rPr>
  </w:style>
  <w:style w:type="character" w:styleId="Hyperlink">
    <w:name w:val="Hyperlink"/>
    <w:basedOn w:val="DefaultParagraphFont"/>
    <w:uiPriority w:val="99"/>
    <w:unhideWhenUsed/>
    <w:rsid w:val="00CC2248"/>
    <w:rPr>
      <w:color w:val="0563C1" w:themeColor="hyperlink"/>
      <w:u w:val="single"/>
    </w:rPr>
  </w:style>
  <w:style w:type="character" w:styleId="UnresolvedMention">
    <w:name w:val="Unresolved Mention"/>
    <w:basedOn w:val="DefaultParagraphFont"/>
    <w:uiPriority w:val="99"/>
    <w:semiHidden/>
    <w:unhideWhenUsed/>
    <w:rsid w:val="00CC2248"/>
    <w:rPr>
      <w:color w:val="605E5C"/>
      <w:shd w:val="clear" w:color="auto" w:fill="E1DFDD"/>
    </w:rPr>
  </w:style>
  <w:style w:type="paragraph" w:styleId="Header">
    <w:name w:val="header"/>
    <w:basedOn w:val="Normal"/>
    <w:link w:val="HeaderChar"/>
    <w:uiPriority w:val="99"/>
    <w:unhideWhenUsed/>
    <w:rsid w:val="007D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CB4"/>
  </w:style>
  <w:style w:type="paragraph" w:styleId="Footer">
    <w:name w:val="footer"/>
    <w:basedOn w:val="Normal"/>
    <w:link w:val="FooterChar"/>
    <w:uiPriority w:val="99"/>
    <w:unhideWhenUsed/>
    <w:rsid w:val="007D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CB4"/>
  </w:style>
  <w:style w:type="paragraph" w:styleId="Revision">
    <w:name w:val="Revision"/>
    <w:hidden/>
    <w:uiPriority w:val="99"/>
    <w:semiHidden/>
    <w:rsid w:val="00651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3719">
      <w:bodyDiv w:val="1"/>
      <w:marLeft w:val="0"/>
      <w:marRight w:val="0"/>
      <w:marTop w:val="0"/>
      <w:marBottom w:val="0"/>
      <w:divBdr>
        <w:top w:val="none" w:sz="0" w:space="0" w:color="auto"/>
        <w:left w:val="none" w:sz="0" w:space="0" w:color="auto"/>
        <w:bottom w:val="none" w:sz="0" w:space="0" w:color="auto"/>
        <w:right w:val="none" w:sz="0" w:space="0" w:color="auto"/>
      </w:divBdr>
    </w:div>
    <w:div w:id="1029723580">
      <w:bodyDiv w:val="1"/>
      <w:marLeft w:val="0"/>
      <w:marRight w:val="0"/>
      <w:marTop w:val="0"/>
      <w:marBottom w:val="0"/>
      <w:divBdr>
        <w:top w:val="none" w:sz="0" w:space="0" w:color="auto"/>
        <w:left w:val="none" w:sz="0" w:space="0" w:color="auto"/>
        <w:bottom w:val="none" w:sz="0" w:space="0" w:color="auto"/>
        <w:right w:val="none" w:sz="0" w:space="0" w:color="auto"/>
      </w:divBdr>
    </w:div>
    <w:div w:id="20773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lie.Billingsley@coloradospring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iseago@elpasoc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dossey@elpasoc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ndclandll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03977-7ADC-44E3-ACEB-84762CA5A194}">
  <ds:schemaRefs>
    <ds:schemaRef ds:uri="http://schemas.microsoft.com/sharepoint/v3/contenttype/forms"/>
  </ds:schemaRefs>
</ds:datastoreItem>
</file>

<file path=customXml/itemProps2.xml><?xml version="1.0" encoding="utf-8"?>
<ds:datastoreItem xmlns:ds="http://schemas.openxmlformats.org/officeDocument/2006/customXml" ds:itemID="{D813F1DA-E322-40C6-BA6F-9E596DC42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4988DE-F40D-4CE6-8C00-BAF95716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Seago</dc:creator>
  <cp:keywords/>
  <dc:description/>
  <cp:lastModifiedBy>Andrea Barlow</cp:lastModifiedBy>
  <cp:revision>5</cp:revision>
  <cp:lastPrinted>2026-05-07T15:27:00Z</cp:lastPrinted>
  <dcterms:created xsi:type="dcterms:W3CDTF">2026-07-01T16:52:00Z</dcterms:created>
  <dcterms:modified xsi:type="dcterms:W3CDTF">2026-07-10T16:19:00Z</dcterms:modified>
</cp:coreProperties>
</file>