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68819" w14:textId="77777777" w:rsidR="00C07D6D" w:rsidRPr="005F72BB" w:rsidRDefault="00852ABB" w:rsidP="000B6188">
      <w:pPr>
        <w:pStyle w:val="Title"/>
        <w:spacing w:line="360" w:lineRule="auto"/>
        <w:rPr>
          <w:rFonts w:ascii="Times New Roman" w:hAnsi="Times New Roman"/>
          <w:sz w:val="24"/>
          <w:szCs w:val="24"/>
        </w:rPr>
      </w:pPr>
      <w:smartTag w:uri="urn:schemas-microsoft-com:office:smarttags" w:element="place">
        <w:smartTag w:uri="urn:schemas-microsoft-com:office:smarttags" w:element="PlaceName">
          <w:r w:rsidRPr="005F72BB">
            <w:rPr>
              <w:rFonts w:ascii="Times New Roman" w:hAnsi="Times New Roman"/>
              <w:sz w:val="24"/>
              <w:szCs w:val="24"/>
            </w:rPr>
            <w:t>PRIVATE</w:t>
          </w:r>
        </w:smartTag>
        <w:r w:rsidRPr="005F72BB">
          <w:rPr>
            <w:rFonts w:ascii="Times New Roman" w:hAnsi="Times New Roman"/>
            <w:sz w:val="24"/>
            <w:szCs w:val="24"/>
          </w:rPr>
          <w:t xml:space="preserve"> </w:t>
        </w:r>
        <w:smartTag w:uri="urn:schemas-microsoft-com:office:smarttags" w:element="PlaceName">
          <w:r w:rsidRPr="005F72BB">
            <w:rPr>
              <w:rFonts w:ascii="Times New Roman" w:hAnsi="Times New Roman"/>
              <w:sz w:val="24"/>
              <w:szCs w:val="24"/>
            </w:rPr>
            <w:t>DETENTION</w:t>
          </w:r>
        </w:smartTag>
        <w:r w:rsidRPr="005F72BB">
          <w:rPr>
            <w:rFonts w:ascii="Times New Roman" w:hAnsi="Times New Roman"/>
            <w:sz w:val="24"/>
            <w:szCs w:val="24"/>
          </w:rPr>
          <w:t xml:space="preserve"> </w:t>
        </w:r>
        <w:smartTag w:uri="urn:schemas-microsoft-com:office:smarttags" w:element="PlaceType">
          <w:r w:rsidRPr="005F72BB">
            <w:rPr>
              <w:rFonts w:ascii="Times New Roman" w:hAnsi="Times New Roman"/>
              <w:sz w:val="24"/>
              <w:szCs w:val="24"/>
            </w:rPr>
            <w:t>BASIN</w:t>
          </w:r>
        </w:smartTag>
      </w:smartTag>
      <w:r w:rsidR="00D35427">
        <w:rPr>
          <w:rFonts w:ascii="Times New Roman" w:hAnsi="Times New Roman"/>
          <w:sz w:val="24"/>
          <w:szCs w:val="24"/>
        </w:rPr>
        <w:t xml:space="preserve"> /</w:t>
      </w:r>
    </w:p>
    <w:p w14:paraId="0740220B" w14:textId="77777777" w:rsidR="00D85CD8" w:rsidRPr="005F72BB" w:rsidRDefault="00D85CD8" w:rsidP="00D85CD8">
      <w:pPr>
        <w:pStyle w:val="Title"/>
        <w:spacing w:line="360" w:lineRule="auto"/>
        <w:rPr>
          <w:rFonts w:ascii="Times New Roman" w:hAnsi="Times New Roman"/>
          <w:sz w:val="24"/>
          <w:szCs w:val="24"/>
        </w:rPr>
      </w:pPr>
      <w:r w:rsidRPr="005F72BB">
        <w:rPr>
          <w:rFonts w:ascii="Times New Roman" w:hAnsi="Times New Roman"/>
          <w:sz w:val="24"/>
          <w:szCs w:val="24"/>
        </w:rPr>
        <w:t>STORMWATER QUALITY BEST MANAGEMENT PRACTICE</w:t>
      </w:r>
    </w:p>
    <w:p w14:paraId="4266B63F" w14:textId="77777777" w:rsidR="00852ABB" w:rsidRPr="005F72BB" w:rsidRDefault="00852ABB" w:rsidP="000B6188">
      <w:pPr>
        <w:pStyle w:val="Title"/>
        <w:spacing w:line="360" w:lineRule="auto"/>
        <w:rPr>
          <w:rFonts w:ascii="Times New Roman" w:hAnsi="Times New Roman"/>
          <w:sz w:val="24"/>
          <w:szCs w:val="24"/>
        </w:rPr>
      </w:pPr>
      <w:r w:rsidRPr="005F72BB">
        <w:rPr>
          <w:rFonts w:ascii="Times New Roman" w:hAnsi="Times New Roman"/>
          <w:sz w:val="24"/>
          <w:szCs w:val="24"/>
        </w:rPr>
        <w:t>MAINTENANCE AGREEMENT AND EASEMENT</w:t>
      </w:r>
    </w:p>
    <w:p w14:paraId="796A55D7" w14:textId="77777777" w:rsidR="00852ABB" w:rsidRPr="005F72BB" w:rsidRDefault="00852ABB" w:rsidP="00015BDC">
      <w:pPr>
        <w:pStyle w:val="BodyText"/>
        <w:spacing w:line="240" w:lineRule="auto"/>
        <w:jc w:val="both"/>
        <w:rPr>
          <w:rFonts w:ascii="Times New Roman" w:hAnsi="Times New Roman"/>
          <w:sz w:val="24"/>
          <w:szCs w:val="24"/>
        </w:rPr>
      </w:pPr>
    </w:p>
    <w:p w14:paraId="7F6C19D4" w14:textId="7321D411" w:rsidR="00852ABB" w:rsidRPr="00BD00A3" w:rsidRDefault="00852ABB" w:rsidP="00D35427">
      <w:pPr>
        <w:pStyle w:val="BodyText"/>
        <w:spacing w:line="240" w:lineRule="auto"/>
        <w:jc w:val="both"/>
        <w:rPr>
          <w:rFonts w:ascii="Times New Roman" w:hAnsi="Times New Roman"/>
          <w:sz w:val="24"/>
          <w:szCs w:val="24"/>
        </w:rPr>
      </w:pPr>
      <w:r w:rsidRPr="005F72BB">
        <w:rPr>
          <w:rFonts w:ascii="Times New Roman" w:hAnsi="Times New Roman"/>
          <w:sz w:val="24"/>
          <w:szCs w:val="24"/>
        </w:rPr>
        <w:tab/>
        <w:t xml:space="preserve">This PRIVATE DETENTION </w:t>
      </w:r>
      <w:r w:rsidR="00D85CD8" w:rsidRPr="005F72BB">
        <w:rPr>
          <w:rFonts w:ascii="Times New Roman" w:hAnsi="Times New Roman"/>
          <w:sz w:val="24"/>
          <w:szCs w:val="24"/>
        </w:rPr>
        <w:t>BASIN / STORMWATER QUALITY BEST MANAGEMENT PRACTICE</w:t>
      </w:r>
      <w:r w:rsidRPr="005F72BB">
        <w:rPr>
          <w:rFonts w:ascii="Times New Roman" w:hAnsi="Times New Roman"/>
          <w:sz w:val="24"/>
          <w:szCs w:val="24"/>
        </w:rPr>
        <w:t xml:space="preserve"> MAINTENANCE AGREEMENT </w:t>
      </w:r>
      <w:r w:rsidR="00195540" w:rsidRPr="005F72BB">
        <w:rPr>
          <w:rFonts w:ascii="Times New Roman" w:hAnsi="Times New Roman"/>
          <w:sz w:val="24"/>
          <w:szCs w:val="24"/>
        </w:rPr>
        <w:t xml:space="preserve">AND EASEMENT </w:t>
      </w:r>
      <w:r w:rsidRPr="005F72BB">
        <w:rPr>
          <w:rFonts w:ascii="Times New Roman" w:hAnsi="Times New Roman"/>
          <w:sz w:val="24"/>
          <w:szCs w:val="24"/>
        </w:rPr>
        <w:t xml:space="preserve">(Agreement) is made by and between </w:t>
      </w:r>
      <w:r w:rsidRPr="005F72BB">
        <w:rPr>
          <w:rFonts w:ascii="Times New Roman" w:hAnsi="Times New Roman"/>
          <w:caps/>
          <w:sz w:val="24"/>
          <w:szCs w:val="24"/>
        </w:rPr>
        <w:t>El Paso County</w:t>
      </w:r>
      <w:r w:rsidRPr="005F72BB">
        <w:rPr>
          <w:rFonts w:ascii="Times New Roman" w:hAnsi="Times New Roman"/>
          <w:sz w:val="24"/>
          <w:szCs w:val="24"/>
        </w:rPr>
        <w:t xml:space="preserve"> by and through THE BOARD OF COUNTY COMMISSIONERS OF EL PASO COUNTY, COLORADO (Board or County)</w:t>
      </w:r>
      <w:r w:rsidR="00FF04E4">
        <w:rPr>
          <w:rFonts w:ascii="Times New Roman" w:hAnsi="Times New Roman"/>
          <w:sz w:val="24"/>
          <w:szCs w:val="24"/>
        </w:rPr>
        <w:t>, CHALLENGER COMMUNITIES, LLC, a Colorado limited liability company,</w:t>
      </w:r>
      <w:r w:rsidR="00015BDC" w:rsidRPr="00BD00A3">
        <w:rPr>
          <w:rFonts w:ascii="Times New Roman" w:hAnsi="Times New Roman"/>
          <w:sz w:val="24"/>
          <w:szCs w:val="24"/>
        </w:rPr>
        <w:t xml:space="preserve"> (Developer)</w:t>
      </w:r>
      <w:r w:rsidR="00FF04E4">
        <w:rPr>
          <w:rFonts w:ascii="Times New Roman" w:hAnsi="Times New Roman"/>
          <w:sz w:val="24"/>
          <w:szCs w:val="24"/>
        </w:rPr>
        <w:t>,</w:t>
      </w:r>
      <w:r w:rsidR="00015BDC" w:rsidRPr="00BD00A3">
        <w:rPr>
          <w:rFonts w:ascii="Times New Roman" w:hAnsi="Times New Roman"/>
          <w:sz w:val="24"/>
          <w:szCs w:val="24"/>
        </w:rPr>
        <w:t xml:space="preserve"> and </w:t>
      </w:r>
      <w:r w:rsidR="00F31D8E">
        <w:rPr>
          <w:rFonts w:ascii="Times New Roman" w:hAnsi="Times New Roman"/>
          <w:sz w:val="24"/>
          <w:szCs w:val="24"/>
        </w:rPr>
        <w:t>FALCON HIGHLANDS</w:t>
      </w:r>
      <w:r w:rsidR="00FF04E4">
        <w:rPr>
          <w:rFonts w:ascii="Times New Roman" w:hAnsi="Times New Roman"/>
          <w:sz w:val="24"/>
          <w:szCs w:val="24"/>
        </w:rPr>
        <w:t xml:space="preserve"> ME</w:t>
      </w:r>
      <w:r w:rsidR="00906B4B" w:rsidRPr="00BD00A3">
        <w:rPr>
          <w:rFonts w:ascii="Times New Roman" w:hAnsi="Times New Roman"/>
          <w:sz w:val="24"/>
          <w:szCs w:val="24"/>
        </w:rPr>
        <w:t>TROPOLITAN DISTRICT</w:t>
      </w:r>
      <w:r w:rsidRPr="00BD00A3">
        <w:rPr>
          <w:rFonts w:ascii="Times New Roman" w:hAnsi="Times New Roman"/>
          <w:sz w:val="24"/>
          <w:szCs w:val="24"/>
        </w:rPr>
        <w:t xml:space="preserve"> (</w:t>
      </w:r>
      <w:r w:rsidR="00906B4B" w:rsidRPr="00BD00A3">
        <w:rPr>
          <w:rFonts w:ascii="Times New Roman" w:hAnsi="Times New Roman"/>
          <w:sz w:val="24"/>
          <w:szCs w:val="24"/>
        </w:rPr>
        <w:t>Metro</w:t>
      </w:r>
      <w:r w:rsidR="00015BDC" w:rsidRPr="00BD00A3">
        <w:rPr>
          <w:rFonts w:ascii="Times New Roman" w:hAnsi="Times New Roman"/>
          <w:sz w:val="24"/>
          <w:szCs w:val="24"/>
        </w:rPr>
        <w:t xml:space="preserve"> </w:t>
      </w:r>
      <w:r w:rsidR="00906B4B" w:rsidRPr="00BD00A3">
        <w:rPr>
          <w:rFonts w:ascii="Times New Roman" w:hAnsi="Times New Roman"/>
          <w:sz w:val="24"/>
          <w:szCs w:val="24"/>
        </w:rPr>
        <w:t>District</w:t>
      </w:r>
      <w:r w:rsidRPr="00BD00A3">
        <w:rPr>
          <w:rFonts w:ascii="Times New Roman" w:hAnsi="Times New Roman"/>
          <w:sz w:val="24"/>
          <w:szCs w:val="24"/>
        </w:rPr>
        <w:t xml:space="preserve">), a </w:t>
      </w:r>
      <w:r w:rsidR="00B717EB" w:rsidRPr="00BD00A3">
        <w:rPr>
          <w:rFonts w:ascii="Times New Roman" w:hAnsi="Times New Roman"/>
          <w:sz w:val="24"/>
          <w:szCs w:val="24"/>
        </w:rPr>
        <w:t>quasi-municipal corporation</w:t>
      </w:r>
      <w:r w:rsidR="007C5483" w:rsidRPr="00BD00A3">
        <w:rPr>
          <w:rFonts w:ascii="Times New Roman" w:hAnsi="Times New Roman"/>
          <w:sz w:val="24"/>
          <w:szCs w:val="24"/>
        </w:rPr>
        <w:t xml:space="preserve"> and political subdivision of the State of Colorado</w:t>
      </w:r>
      <w:r w:rsidRPr="00BD00A3">
        <w:rPr>
          <w:rFonts w:ascii="Times New Roman" w:hAnsi="Times New Roman"/>
          <w:sz w:val="24"/>
          <w:szCs w:val="24"/>
        </w:rPr>
        <w:t>.  The above may occasionally be referred to herein singularly as “Party” and collectively as “Parties.”</w:t>
      </w:r>
    </w:p>
    <w:p w14:paraId="7127DC9D" w14:textId="77777777" w:rsidR="00852ABB" w:rsidRPr="00BD00A3" w:rsidRDefault="00852ABB" w:rsidP="00D35427">
      <w:pPr>
        <w:pStyle w:val="BodyText"/>
        <w:spacing w:line="240" w:lineRule="auto"/>
        <w:jc w:val="both"/>
        <w:rPr>
          <w:rFonts w:ascii="Times New Roman" w:hAnsi="Times New Roman"/>
          <w:sz w:val="24"/>
          <w:szCs w:val="24"/>
        </w:rPr>
      </w:pPr>
    </w:p>
    <w:p w14:paraId="214763F4" w14:textId="77777777" w:rsidR="00852ABB" w:rsidRPr="00BD00A3" w:rsidRDefault="00852ABB" w:rsidP="00D35427">
      <w:pPr>
        <w:pStyle w:val="Heading1"/>
        <w:rPr>
          <w:rFonts w:ascii="Times New Roman" w:hAnsi="Times New Roman"/>
          <w:sz w:val="24"/>
          <w:szCs w:val="24"/>
        </w:rPr>
      </w:pPr>
      <w:r w:rsidRPr="00BD00A3">
        <w:rPr>
          <w:rFonts w:ascii="Times New Roman" w:hAnsi="Times New Roman"/>
          <w:sz w:val="24"/>
          <w:szCs w:val="24"/>
        </w:rPr>
        <w:t>Recitals</w:t>
      </w:r>
    </w:p>
    <w:p w14:paraId="4AD2574A" w14:textId="6C006F6E" w:rsidR="00B61094" w:rsidRPr="00BD00A3" w:rsidRDefault="00C94E99" w:rsidP="00C94E99">
      <w:pPr>
        <w:ind w:firstLine="720"/>
        <w:jc w:val="both"/>
        <w:rPr>
          <w:rFonts w:ascii="Times New Roman" w:hAnsi="Times New Roman"/>
          <w:szCs w:val="24"/>
        </w:rPr>
      </w:pPr>
      <w:r w:rsidRPr="00BD00A3">
        <w:rPr>
          <w:rFonts w:ascii="Times New Roman" w:hAnsi="Times New Roman"/>
          <w:szCs w:val="24"/>
        </w:rPr>
        <w:t>A.</w:t>
      </w:r>
      <w:r w:rsidRPr="00BD00A3">
        <w:rPr>
          <w:rFonts w:ascii="Times New Roman" w:hAnsi="Times New Roman"/>
          <w:szCs w:val="24"/>
        </w:rPr>
        <w:tab/>
      </w:r>
      <w:r w:rsidR="00852ABB" w:rsidRPr="00BD00A3">
        <w:rPr>
          <w:rFonts w:ascii="Times New Roman" w:hAnsi="Times New Roman"/>
          <w:szCs w:val="24"/>
        </w:rPr>
        <w:t xml:space="preserve">WHEREAS, </w:t>
      </w:r>
      <w:r w:rsidR="00B61094" w:rsidRPr="00BD00A3">
        <w:rPr>
          <w:rFonts w:ascii="Times New Roman" w:hAnsi="Times New Roman"/>
          <w:szCs w:val="24"/>
        </w:rPr>
        <w:t>the</w:t>
      </w:r>
      <w:ins w:id="0" w:author="Russell Newton" w:date="2026-04-02T10:31:00Z" w16du:dateUtc="2026-04-02T16:31:00Z">
        <w:r w:rsidR="00F358F6">
          <w:rPr>
            <w:rFonts w:ascii="Times New Roman" w:hAnsi="Times New Roman"/>
            <w:szCs w:val="24"/>
          </w:rPr>
          <w:t xml:space="preserve"> Metro</w:t>
        </w:r>
      </w:ins>
      <w:r w:rsidR="00B61094" w:rsidRPr="00BD00A3">
        <w:rPr>
          <w:rFonts w:ascii="Times New Roman" w:hAnsi="Times New Roman"/>
          <w:szCs w:val="24"/>
        </w:rPr>
        <w:t xml:space="preserve"> District provides various </w:t>
      </w:r>
      <w:del w:id="1" w:author="Russell Newton" w:date="2026-04-02T10:34:00Z" w16du:dateUtc="2026-04-02T16:34:00Z">
        <w:r w:rsidR="00B61094" w:rsidRPr="00BD00A3" w:rsidDel="00CE4E61">
          <w:rPr>
            <w:rFonts w:ascii="Times New Roman" w:hAnsi="Times New Roman"/>
            <w:szCs w:val="24"/>
          </w:rPr>
          <w:delText xml:space="preserve">municipal </w:delText>
        </w:r>
      </w:del>
      <w:ins w:id="2" w:author="Russell Newton" w:date="2026-04-02T10:34:00Z" w16du:dateUtc="2026-04-02T16:34:00Z">
        <w:r w:rsidR="00CE4E61">
          <w:rPr>
            <w:rFonts w:ascii="Times New Roman" w:hAnsi="Times New Roman"/>
            <w:szCs w:val="24"/>
          </w:rPr>
          <w:t>public</w:t>
        </w:r>
        <w:r w:rsidR="00CE4E61" w:rsidRPr="00BD00A3">
          <w:rPr>
            <w:rFonts w:ascii="Times New Roman" w:hAnsi="Times New Roman"/>
            <w:szCs w:val="24"/>
          </w:rPr>
          <w:t xml:space="preserve"> </w:t>
        </w:r>
      </w:ins>
      <w:r w:rsidR="00B61094" w:rsidRPr="00BD00A3">
        <w:rPr>
          <w:rFonts w:ascii="Times New Roman" w:hAnsi="Times New Roman"/>
          <w:szCs w:val="24"/>
        </w:rPr>
        <w:t>services to certain real property in El Paso County, Colorado</w:t>
      </w:r>
      <w:del w:id="3" w:author="Russell Newton" w:date="2026-04-02T10:35:00Z" w16du:dateUtc="2026-04-02T16:35:00Z">
        <w:r w:rsidR="00B61094" w:rsidRPr="00BD00A3" w:rsidDel="002560C6">
          <w:rPr>
            <w:rFonts w:ascii="Times New Roman" w:hAnsi="Times New Roman"/>
            <w:szCs w:val="24"/>
          </w:rPr>
          <w:delText xml:space="preserve"> referred to as </w:delText>
        </w:r>
        <w:r w:rsidR="00CC5369" w:rsidRPr="00CC5369" w:rsidDel="002560C6">
          <w:rPr>
            <w:rFonts w:ascii="Times New Roman" w:hAnsi="Times New Roman"/>
            <w:b/>
            <w:bCs/>
            <w:szCs w:val="24"/>
            <w:u w:val="single"/>
          </w:rPr>
          <w:delText>FALCON HIGHLANDS SOUTH FILING NO.1</w:delText>
        </w:r>
      </w:del>
      <w:r w:rsidR="00BB34CE" w:rsidRPr="00CF13A0">
        <w:rPr>
          <w:rFonts w:ascii="Times New Roman" w:hAnsi="Times New Roman"/>
          <w:szCs w:val="24"/>
        </w:rPr>
        <w:t>;</w:t>
      </w:r>
      <w:r w:rsidR="00834030" w:rsidRPr="00BD00A3">
        <w:rPr>
          <w:rFonts w:ascii="Times New Roman" w:hAnsi="Times New Roman"/>
          <w:szCs w:val="24"/>
        </w:rPr>
        <w:t xml:space="preserve"> and</w:t>
      </w:r>
    </w:p>
    <w:p w14:paraId="026B8EF3" w14:textId="77777777" w:rsidR="00B61094" w:rsidRPr="00BD00A3" w:rsidRDefault="00B61094" w:rsidP="00B61094">
      <w:pPr>
        <w:jc w:val="both"/>
        <w:rPr>
          <w:rFonts w:ascii="Times New Roman" w:hAnsi="Times New Roman"/>
          <w:szCs w:val="24"/>
        </w:rPr>
      </w:pPr>
    </w:p>
    <w:p w14:paraId="7357A451" w14:textId="30297BB1" w:rsidR="00852ABB" w:rsidRPr="00BD00A3" w:rsidRDefault="00C94E99" w:rsidP="00C94E99">
      <w:pPr>
        <w:jc w:val="both"/>
        <w:rPr>
          <w:rFonts w:ascii="Times New Roman" w:hAnsi="Times New Roman"/>
          <w:szCs w:val="24"/>
        </w:rPr>
      </w:pPr>
      <w:r w:rsidRPr="00BD00A3">
        <w:rPr>
          <w:rFonts w:ascii="Times New Roman" w:hAnsi="Times New Roman"/>
          <w:szCs w:val="24"/>
        </w:rPr>
        <w:tab/>
        <w:t>B.</w:t>
      </w:r>
      <w:r w:rsidRPr="00BD00A3">
        <w:rPr>
          <w:rFonts w:ascii="Times New Roman" w:hAnsi="Times New Roman"/>
          <w:szCs w:val="24"/>
        </w:rPr>
        <w:tab/>
      </w:r>
      <w:r w:rsidR="00B61094" w:rsidRPr="00BD00A3">
        <w:rPr>
          <w:rFonts w:ascii="Times New Roman" w:hAnsi="Times New Roman"/>
          <w:szCs w:val="24"/>
        </w:rPr>
        <w:t xml:space="preserve">WHEREAS, </w:t>
      </w:r>
      <w:r w:rsidR="00015BDC" w:rsidRPr="00BD00A3">
        <w:rPr>
          <w:rFonts w:ascii="Times New Roman" w:hAnsi="Times New Roman"/>
          <w:szCs w:val="24"/>
        </w:rPr>
        <w:t>Developer</w:t>
      </w:r>
      <w:r w:rsidR="00852ABB" w:rsidRPr="00BD00A3">
        <w:rPr>
          <w:rFonts w:ascii="Times New Roman" w:hAnsi="Times New Roman"/>
          <w:szCs w:val="24"/>
        </w:rPr>
        <w:t xml:space="preserve"> </w:t>
      </w:r>
      <w:r w:rsidR="00015BDC" w:rsidRPr="00BD00A3">
        <w:rPr>
          <w:rFonts w:ascii="Times New Roman" w:hAnsi="Times New Roman"/>
          <w:szCs w:val="24"/>
        </w:rPr>
        <w:t xml:space="preserve">is the </w:t>
      </w:r>
      <w:r w:rsidR="00852ABB" w:rsidRPr="00BD00A3">
        <w:rPr>
          <w:rFonts w:ascii="Times New Roman" w:hAnsi="Times New Roman"/>
          <w:szCs w:val="24"/>
        </w:rPr>
        <w:t>own</w:t>
      </w:r>
      <w:r w:rsidR="00015BDC" w:rsidRPr="00BD00A3">
        <w:rPr>
          <w:rFonts w:ascii="Times New Roman" w:hAnsi="Times New Roman"/>
          <w:szCs w:val="24"/>
        </w:rPr>
        <w:t>er of</w:t>
      </w:r>
      <w:r w:rsidR="00852ABB" w:rsidRPr="00BD00A3">
        <w:rPr>
          <w:rFonts w:ascii="Times New Roman" w:hAnsi="Times New Roman"/>
          <w:szCs w:val="24"/>
        </w:rPr>
        <w:t xml:space="preserve"> certain real estate </w:t>
      </w:r>
      <w:r w:rsidR="00E064DE" w:rsidRPr="00BD00A3">
        <w:rPr>
          <w:rFonts w:ascii="Times New Roman" w:hAnsi="Times New Roman"/>
          <w:szCs w:val="24"/>
        </w:rPr>
        <w:t>(the Property</w:t>
      </w:r>
      <w:ins w:id="4" w:author="Russell Newton" w:date="2026-04-02T11:27:00Z" w16du:dateUtc="2026-04-02T17:27:00Z">
        <w:r w:rsidR="0040147D">
          <w:rPr>
            <w:rFonts w:ascii="Times New Roman" w:hAnsi="Times New Roman"/>
            <w:szCs w:val="24"/>
          </w:rPr>
          <w:t>)</w:t>
        </w:r>
      </w:ins>
      <w:del w:id="5" w:author="Russell Newton" w:date="2026-04-02T10:50:00Z" w16du:dateUtc="2026-04-02T16:50:00Z">
        <w:r w:rsidR="00E064DE" w:rsidRPr="00BD00A3" w:rsidDel="009964C2">
          <w:rPr>
            <w:rFonts w:ascii="Times New Roman" w:hAnsi="Times New Roman"/>
            <w:szCs w:val="24"/>
          </w:rPr>
          <w:delText xml:space="preserve"> or Subdivision) </w:delText>
        </w:r>
      </w:del>
      <w:r w:rsidR="00852ABB" w:rsidRPr="00BD00A3">
        <w:rPr>
          <w:rFonts w:ascii="Times New Roman" w:hAnsi="Times New Roman"/>
          <w:szCs w:val="24"/>
        </w:rPr>
        <w:t>in El Paso County, Colorado, which Property is</w:t>
      </w:r>
      <w:ins w:id="6" w:author="Russell Newton" w:date="2026-04-02T10:37:00Z" w16du:dateUtc="2026-04-02T16:37:00Z">
        <w:r w:rsidR="002560C6">
          <w:rPr>
            <w:rFonts w:ascii="Times New Roman" w:hAnsi="Times New Roman"/>
            <w:szCs w:val="24"/>
          </w:rPr>
          <w:t xml:space="preserve"> situated in the Metro District’s boundaries and</w:t>
        </w:r>
      </w:ins>
      <w:r w:rsidR="00852ABB" w:rsidRPr="00BD00A3">
        <w:rPr>
          <w:rFonts w:ascii="Times New Roman" w:hAnsi="Times New Roman"/>
          <w:szCs w:val="24"/>
        </w:rPr>
        <w:t xml:space="preserve"> </w:t>
      </w:r>
      <w:r w:rsidR="00511B0B" w:rsidRPr="00BD00A3">
        <w:rPr>
          <w:rFonts w:ascii="Times New Roman" w:hAnsi="Times New Roman"/>
          <w:szCs w:val="24"/>
        </w:rPr>
        <w:t xml:space="preserve">legally </w:t>
      </w:r>
      <w:r w:rsidR="002560C6" w:rsidRPr="00BD00A3">
        <w:rPr>
          <w:rFonts w:ascii="Times New Roman" w:hAnsi="Times New Roman"/>
          <w:szCs w:val="24"/>
        </w:rPr>
        <w:t>described</w:t>
      </w:r>
      <w:r w:rsidR="00511B0B" w:rsidRPr="00BD00A3">
        <w:rPr>
          <w:rFonts w:ascii="Times New Roman" w:hAnsi="Times New Roman"/>
          <w:szCs w:val="24"/>
        </w:rPr>
        <w:t xml:space="preserve"> </w:t>
      </w:r>
      <w:r w:rsidRPr="00BD00A3">
        <w:rPr>
          <w:rFonts w:ascii="Times New Roman" w:hAnsi="Times New Roman"/>
          <w:szCs w:val="24"/>
        </w:rPr>
        <w:t xml:space="preserve">in </w:t>
      </w:r>
      <w:r w:rsidR="00511B0B" w:rsidRPr="00BD00A3">
        <w:rPr>
          <w:rFonts w:ascii="Times New Roman" w:hAnsi="Times New Roman"/>
          <w:szCs w:val="24"/>
          <w:u w:val="single"/>
        </w:rPr>
        <w:t>Exhibit A</w:t>
      </w:r>
      <w:r w:rsidR="00511B0B" w:rsidRPr="00BD00A3">
        <w:rPr>
          <w:rFonts w:ascii="Times New Roman" w:hAnsi="Times New Roman"/>
          <w:szCs w:val="24"/>
        </w:rPr>
        <w:t xml:space="preserve"> attached hereto and incorporated herein by this reference;</w:t>
      </w:r>
      <w:r w:rsidR="00834030" w:rsidRPr="00BD00A3">
        <w:rPr>
          <w:rFonts w:ascii="Times New Roman" w:hAnsi="Times New Roman"/>
          <w:szCs w:val="24"/>
        </w:rPr>
        <w:t xml:space="preserve"> and</w:t>
      </w:r>
    </w:p>
    <w:p w14:paraId="04479F6F" w14:textId="77777777" w:rsidR="00AE2546" w:rsidRPr="00BD00A3" w:rsidRDefault="00AE2546" w:rsidP="00D35427">
      <w:pPr>
        <w:ind w:firstLine="720"/>
        <w:jc w:val="both"/>
        <w:rPr>
          <w:rFonts w:ascii="Times New Roman" w:hAnsi="Times New Roman"/>
          <w:szCs w:val="24"/>
        </w:rPr>
      </w:pPr>
    </w:p>
    <w:p w14:paraId="4ABC0E03" w14:textId="30238304" w:rsidR="00852ABB" w:rsidRPr="00BD00A3" w:rsidRDefault="00C94E99" w:rsidP="00D35427">
      <w:pPr>
        <w:ind w:firstLine="720"/>
        <w:jc w:val="both"/>
        <w:rPr>
          <w:rFonts w:ascii="Times New Roman" w:hAnsi="Times New Roman"/>
          <w:szCs w:val="24"/>
        </w:rPr>
      </w:pPr>
      <w:r w:rsidRPr="00BD00A3">
        <w:rPr>
          <w:rFonts w:ascii="Times New Roman" w:hAnsi="Times New Roman"/>
          <w:szCs w:val="24"/>
        </w:rPr>
        <w:t>C.</w:t>
      </w:r>
      <w:r w:rsidR="00511B0B" w:rsidRPr="00BD00A3">
        <w:rPr>
          <w:rFonts w:ascii="Times New Roman" w:hAnsi="Times New Roman"/>
          <w:szCs w:val="24"/>
        </w:rPr>
        <w:tab/>
      </w:r>
      <w:r w:rsidR="00852ABB" w:rsidRPr="00BD00A3">
        <w:rPr>
          <w:rFonts w:ascii="Times New Roman" w:hAnsi="Times New Roman"/>
          <w:szCs w:val="24"/>
        </w:rPr>
        <w:t xml:space="preserve">WHEREAS, </w:t>
      </w:r>
      <w:r w:rsidR="00015BDC" w:rsidRPr="00BD00A3">
        <w:rPr>
          <w:rFonts w:ascii="Times New Roman" w:hAnsi="Times New Roman"/>
          <w:szCs w:val="24"/>
        </w:rPr>
        <w:t>Developer</w:t>
      </w:r>
      <w:r w:rsidR="00852ABB" w:rsidRPr="00BD00A3">
        <w:rPr>
          <w:rFonts w:ascii="Times New Roman" w:hAnsi="Times New Roman"/>
          <w:szCs w:val="24"/>
        </w:rPr>
        <w:t xml:space="preserve"> desires to </w:t>
      </w:r>
      <w:r w:rsidR="00015BDC" w:rsidRPr="00BD00A3">
        <w:rPr>
          <w:rFonts w:ascii="Times New Roman" w:hAnsi="Times New Roman"/>
          <w:szCs w:val="24"/>
        </w:rPr>
        <w:t>plat and develop</w:t>
      </w:r>
      <w:r w:rsidR="00852ABB" w:rsidRPr="00BD00A3">
        <w:rPr>
          <w:rFonts w:ascii="Times New Roman" w:hAnsi="Times New Roman"/>
          <w:szCs w:val="24"/>
        </w:rPr>
        <w:t xml:space="preserve"> on the Property </w:t>
      </w:r>
      <w:r w:rsidR="00E064DE" w:rsidRPr="00BD00A3">
        <w:rPr>
          <w:rFonts w:ascii="Times New Roman" w:hAnsi="Times New Roman"/>
          <w:szCs w:val="24"/>
        </w:rPr>
        <w:t xml:space="preserve">a subdivision to be known as </w:t>
      </w:r>
      <w:r w:rsidR="00CC5369" w:rsidRPr="00CC5369">
        <w:rPr>
          <w:rFonts w:ascii="Times New Roman" w:hAnsi="Times New Roman"/>
          <w:b/>
          <w:bCs/>
          <w:szCs w:val="24"/>
          <w:u w:val="single"/>
        </w:rPr>
        <w:t>FALCON HIGHLANDS SOUTH FILING NO.1</w:t>
      </w:r>
      <w:ins w:id="7" w:author="Russell Newton" w:date="2026-04-02T10:50:00Z" w16du:dateUtc="2026-04-02T16:50:00Z">
        <w:r w:rsidR="009964C2">
          <w:rPr>
            <w:rFonts w:ascii="Times New Roman" w:hAnsi="Times New Roman"/>
            <w:b/>
            <w:bCs/>
            <w:szCs w:val="24"/>
            <w:u w:val="single"/>
          </w:rPr>
          <w:t xml:space="preserve"> </w:t>
        </w:r>
        <w:r w:rsidR="009964C2" w:rsidRPr="009964C2">
          <w:rPr>
            <w:rFonts w:ascii="Times New Roman" w:hAnsi="Times New Roman"/>
            <w:szCs w:val="24"/>
            <w:rPrChange w:id="8" w:author="Russell Newton" w:date="2026-04-02T10:51:00Z" w16du:dateUtc="2026-04-02T16:51:00Z">
              <w:rPr>
                <w:rFonts w:ascii="Times New Roman" w:hAnsi="Times New Roman"/>
                <w:b/>
                <w:bCs/>
                <w:szCs w:val="24"/>
                <w:u w:val="single"/>
              </w:rPr>
            </w:rPrChange>
          </w:rPr>
          <w:t>(Subdivision)</w:t>
        </w:r>
      </w:ins>
      <w:r w:rsidR="00E064DE" w:rsidRPr="00BD00A3">
        <w:rPr>
          <w:rFonts w:ascii="Times New Roman" w:hAnsi="Times New Roman"/>
          <w:szCs w:val="24"/>
        </w:rPr>
        <w:t>;</w:t>
      </w:r>
      <w:r w:rsidR="00F44F72" w:rsidRPr="00BD00A3">
        <w:rPr>
          <w:rFonts w:ascii="Times New Roman" w:hAnsi="Times New Roman"/>
          <w:szCs w:val="24"/>
        </w:rPr>
        <w:t xml:space="preserve"> and</w:t>
      </w:r>
    </w:p>
    <w:p w14:paraId="2B7254C5" w14:textId="77777777" w:rsidR="00852ABB" w:rsidRPr="005F72BB" w:rsidRDefault="00852ABB" w:rsidP="00D35427">
      <w:pPr>
        <w:pStyle w:val="BodyText"/>
        <w:spacing w:line="240" w:lineRule="auto"/>
        <w:ind w:firstLine="720"/>
        <w:jc w:val="both"/>
        <w:rPr>
          <w:rFonts w:ascii="Times New Roman" w:hAnsi="Times New Roman"/>
          <w:sz w:val="24"/>
          <w:szCs w:val="24"/>
        </w:rPr>
      </w:pPr>
    </w:p>
    <w:p w14:paraId="5C2ACE93" w14:textId="3DE38670" w:rsidR="00852ABB" w:rsidRPr="005F72BB" w:rsidRDefault="00C94E99" w:rsidP="00D35427">
      <w:pPr>
        <w:pStyle w:val="BodyText"/>
        <w:spacing w:line="240" w:lineRule="auto"/>
        <w:ind w:firstLine="720"/>
        <w:jc w:val="both"/>
        <w:rPr>
          <w:rFonts w:ascii="Times New Roman" w:hAnsi="Times New Roman"/>
          <w:sz w:val="24"/>
          <w:szCs w:val="24"/>
        </w:rPr>
      </w:pPr>
      <w:r>
        <w:rPr>
          <w:rFonts w:ascii="Times New Roman" w:hAnsi="Times New Roman"/>
          <w:sz w:val="24"/>
          <w:szCs w:val="24"/>
        </w:rPr>
        <w:t>D</w:t>
      </w:r>
      <w:r w:rsidR="00852ABB" w:rsidRPr="005F72BB">
        <w:rPr>
          <w:rFonts w:ascii="Times New Roman" w:hAnsi="Times New Roman"/>
          <w:sz w:val="24"/>
          <w:szCs w:val="24"/>
        </w:rPr>
        <w:t>.</w:t>
      </w:r>
      <w:r w:rsidR="00852ABB" w:rsidRPr="005F72BB">
        <w:rPr>
          <w:rFonts w:ascii="Times New Roman" w:hAnsi="Times New Roman"/>
          <w:sz w:val="24"/>
          <w:szCs w:val="24"/>
        </w:rPr>
        <w:tab/>
      </w:r>
      <w:r w:rsidR="005F72BB" w:rsidRPr="005F72BB">
        <w:rPr>
          <w:rFonts w:ascii="Times New Roman" w:hAnsi="Times New Roman"/>
          <w:sz w:val="24"/>
          <w:szCs w:val="24"/>
        </w:rPr>
        <w:t xml:space="preserve">WHEREAS, the development of this </w:t>
      </w:r>
      <w:r>
        <w:rPr>
          <w:rFonts w:ascii="Times New Roman" w:hAnsi="Times New Roman"/>
          <w:sz w:val="24"/>
          <w:szCs w:val="24"/>
        </w:rPr>
        <w:t>Property</w:t>
      </w:r>
      <w:r w:rsidR="005F72BB" w:rsidRPr="005F72BB">
        <w:rPr>
          <w:rFonts w:ascii="Times New Roman" w:hAnsi="Times New Roman"/>
          <w:sz w:val="24"/>
          <w:szCs w:val="24"/>
        </w:rPr>
        <w:t xml:space="preserve"> will substantially increase the volume of water runoff and will decrease the quality of the stormwater runoff from the Property, and, therefore, it is in the </w:t>
      </w:r>
      <w:r>
        <w:rPr>
          <w:rFonts w:ascii="Times New Roman" w:hAnsi="Times New Roman"/>
          <w:sz w:val="24"/>
          <w:szCs w:val="24"/>
        </w:rPr>
        <w:t xml:space="preserve">best </w:t>
      </w:r>
      <w:r w:rsidR="005F72BB" w:rsidRPr="005F72BB">
        <w:rPr>
          <w:rFonts w:ascii="Times New Roman" w:hAnsi="Times New Roman"/>
          <w:sz w:val="24"/>
          <w:szCs w:val="24"/>
        </w:rPr>
        <w:t xml:space="preserve">interest of public health, safety and welfare for the County to condition approval of this </w:t>
      </w:r>
      <w:ins w:id="9" w:author="Russell Newton" w:date="2026-04-02T10:51:00Z" w16du:dateUtc="2026-04-02T16:51:00Z">
        <w:r w:rsidR="009964C2">
          <w:rPr>
            <w:rFonts w:ascii="Times New Roman" w:hAnsi="Times New Roman"/>
            <w:sz w:val="24"/>
            <w:szCs w:val="24"/>
          </w:rPr>
          <w:t>S</w:t>
        </w:r>
      </w:ins>
      <w:del w:id="10" w:author="Russell Newton" w:date="2026-04-02T10:51:00Z" w16du:dateUtc="2026-04-02T16:51:00Z">
        <w:r w:rsidR="005F72BB" w:rsidRPr="005F72BB" w:rsidDel="009964C2">
          <w:rPr>
            <w:rFonts w:ascii="Times New Roman" w:hAnsi="Times New Roman"/>
            <w:sz w:val="24"/>
            <w:szCs w:val="24"/>
          </w:rPr>
          <w:delText>s</w:delText>
        </w:r>
      </w:del>
      <w:r w:rsidR="005F72BB" w:rsidRPr="005F72BB">
        <w:rPr>
          <w:rFonts w:ascii="Times New Roman" w:hAnsi="Times New Roman"/>
          <w:sz w:val="24"/>
          <w:szCs w:val="24"/>
        </w:rPr>
        <w:t>ubdivision on Developer’s promise to construct adequate drainage, water runoff control facilities, and stormwater quality structural Best Management Practices (</w:t>
      </w:r>
      <w:del w:id="11" w:author="Russell Newton" w:date="2026-04-02T10:51:00Z" w16du:dateUtc="2026-04-02T16:51:00Z">
        <w:r w:rsidR="005F72BB" w:rsidRPr="005F72BB" w:rsidDel="009964C2">
          <w:rPr>
            <w:rFonts w:ascii="Times New Roman" w:hAnsi="Times New Roman"/>
            <w:sz w:val="24"/>
            <w:szCs w:val="24"/>
          </w:rPr>
          <w:delText>“</w:delText>
        </w:r>
      </w:del>
      <w:r w:rsidR="005F72BB" w:rsidRPr="005F72BB">
        <w:rPr>
          <w:rFonts w:ascii="Times New Roman" w:hAnsi="Times New Roman"/>
          <w:sz w:val="24"/>
          <w:szCs w:val="24"/>
        </w:rPr>
        <w:t>BMPs</w:t>
      </w:r>
      <w:del w:id="12" w:author="Russell Newton" w:date="2026-04-02T10:51:00Z" w16du:dateUtc="2026-04-02T16:51:00Z">
        <w:r w:rsidR="005F72BB" w:rsidRPr="005F72BB" w:rsidDel="009964C2">
          <w:rPr>
            <w:rFonts w:ascii="Times New Roman" w:hAnsi="Times New Roman"/>
            <w:sz w:val="24"/>
            <w:szCs w:val="24"/>
          </w:rPr>
          <w:delText>”</w:delText>
        </w:r>
      </w:del>
      <w:r w:rsidR="005F72BB" w:rsidRPr="005F72BB">
        <w:rPr>
          <w:rFonts w:ascii="Times New Roman" w:hAnsi="Times New Roman"/>
          <w:sz w:val="24"/>
          <w:szCs w:val="24"/>
        </w:rPr>
        <w:t xml:space="preserve">) for the </w:t>
      </w:r>
      <w:ins w:id="13" w:author="Russell Newton" w:date="2026-04-02T10:51:00Z" w16du:dateUtc="2026-04-02T16:51:00Z">
        <w:r w:rsidR="009964C2">
          <w:rPr>
            <w:rFonts w:ascii="Times New Roman" w:hAnsi="Times New Roman"/>
            <w:sz w:val="24"/>
            <w:szCs w:val="24"/>
          </w:rPr>
          <w:t>S</w:t>
        </w:r>
      </w:ins>
      <w:del w:id="14" w:author="Russell Newton" w:date="2026-04-02T10:51:00Z" w16du:dateUtc="2026-04-02T16:51:00Z">
        <w:r w:rsidR="005F72BB" w:rsidRPr="005F72BB" w:rsidDel="009964C2">
          <w:rPr>
            <w:rFonts w:ascii="Times New Roman" w:hAnsi="Times New Roman"/>
            <w:sz w:val="24"/>
            <w:szCs w:val="24"/>
          </w:rPr>
          <w:delText>s</w:delText>
        </w:r>
      </w:del>
      <w:r w:rsidR="005F72BB" w:rsidRPr="005F72BB">
        <w:rPr>
          <w:rFonts w:ascii="Times New Roman" w:hAnsi="Times New Roman"/>
          <w:sz w:val="24"/>
          <w:szCs w:val="24"/>
        </w:rPr>
        <w:t>ubdivision; and</w:t>
      </w:r>
    </w:p>
    <w:p w14:paraId="7143C267" w14:textId="77777777" w:rsidR="00852ABB" w:rsidRPr="005F72BB" w:rsidRDefault="00852ABB" w:rsidP="00D35427">
      <w:pPr>
        <w:ind w:firstLine="720"/>
        <w:jc w:val="both"/>
        <w:rPr>
          <w:rFonts w:ascii="Times New Roman" w:hAnsi="Times New Roman"/>
          <w:szCs w:val="24"/>
        </w:rPr>
      </w:pPr>
    </w:p>
    <w:p w14:paraId="4F85E3ED" w14:textId="77777777" w:rsidR="00852ABB" w:rsidRPr="005F72BB" w:rsidRDefault="00C94E99" w:rsidP="00D35427">
      <w:pPr>
        <w:ind w:firstLine="720"/>
        <w:jc w:val="both"/>
        <w:rPr>
          <w:rFonts w:ascii="Times New Roman" w:hAnsi="Times New Roman"/>
          <w:szCs w:val="24"/>
        </w:rPr>
      </w:pPr>
      <w:r>
        <w:rPr>
          <w:rFonts w:ascii="Times New Roman" w:hAnsi="Times New Roman"/>
          <w:szCs w:val="24"/>
        </w:rPr>
        <w:t>E</w:t>
      </w:r>
      <w:r w:rsidR="0017168A">
        <w:rPr>
          <w:rFonts w:ascii="Times New Roman" w:hAnsi="Times New Roman"/>
          <w:szCs w:val="24"/>
        </w:rPr>
        <w:t>.</w:t>
      </w:r>
      <w:r w:rsidR="0017168A">
        <w:rPr>
          <w:rFonts w:ascii="Times New Roman" w:hAnsi="Times New Roman"/>
          <w:szCs w:val="24"/>
        </w:rPr>
        <w:tab/>
      </w:r>
      <w:r w:rsidR="00852ABB" w:rsidRPr="005F72BB">
        <w:rPr>
          <w:rFonts w:ascii="Times New Roman" w:hAnsi="Times New Roman"/>
          <w:szCs w:val="24"/>
        </w:rPr>
        <w:t>WHEREAS, Chap</w:t>
      </w:r>
      <w:r w:rsidR="00852ABB" w:rsidRPr="00633AD1">
        <w:rPr>
          <w:rFonts w:ascii="Times New Roman" w:hAnsi="Times New Roman"/>
          <w:szCs w:val="24"/>
        </w:rPr>
        <w:t xml:space="preserve">ter </w:t>
      </w:r>
      <w:r w:rsidR="007B6F9C" w:rsidRPr="00633AD1">
        <w:rPr>
          <w:rFonts w:ascii="Times New Roman" w:hAnsi="Times New Roman"/>
          <w:szCs w:val="24"/>
        </w:rPr>
        <w:t>8</w:t>
      </w:r>
      <w:r w:rsidR="00852ABB" w:rsidRPr="00633AD1">
        <w:rPr>
          <w:rFonts w:ascii="Times New Roman" w:hAnsi="Times New Roman"/>
          <w:szCs w:val="24"/>
        </w:rPr>
        <w:t xml:space="preserve">, Section </w:t>
      </w:r>
      <w:r w:rsidR="007B6F9C" w:rsidRPr="00633AD1">
        <w:rPr>
          <w:rFonts w:ascii="Times New Roman" w:hAnsi="Times New Roman"/>
          <w:szCs w:val="24"/>
        </w:rPr>
        <w:t>8.4.5</w:t>
      </w:r>
      <w:r w:rsidR="00852ABB" w:rsidRPr="00633AD1">
        <w:rPr>
          <w:rFonts w:ascii="Times New Roman" w:hAnsi="Times New Roman"/>
          <w:szCs w:val="24"/>
        </w:rPr>
        <w:t xml:space="preserve"> of t</w:t>
      </w:r>
      <w:r w:rsidR="00852ABB" w:rsidRPr="005F72BB">
        <w:rPr>
          <w:rFonts w:ascii="Times New Roman" w:hAnsi="Times New Roman"/>
          <w:szCs w:val="24"/>
        </w:rPr>
        <w:t xml:space="preserve">he El Paso County </w:t>
      </w:r>
      <w:r w:rsidR="00852ABB" w:rsidRPr="005F72BB">
        <w:rPr>
          <w:rFonts w:ascii="Times New Roman" w:hAnsi="Times New Roman"/>
          <w:szCs w:val="24"/>
          <w:u w:val="single"/>
        </w:rPr>
        <w:t>Land</w:t>
      </w:r>
      <w:r w:rsidR="00852ABB" w:rsidRPr="005F72BB">
        <w:rPr>
          <w:rFonts w:ascii="Times New Roman" w:hAnsi="Times New Roman"/>
          <w:szCs w:val="24"/>
        </w:rPr>
        <w:t xml:space="preserve"> </w:t>
      </w:r>
      <w:r w:rsidR="00852ABB" w:rsidRPr="005F72BB">
        <w:rPr>
          <w:rFonts w:ascii="Times New Roman" w:hAnsi="Times New Roman"/>
          <w:szCs w:val="24"/>
          <w:u w:val="single"/>
        </w:rPr>
        <w:t>Development</w:t>
      </w:r>
      <w:r w:rsidR="00852ABB" w:rsidRPr="005F72BB">
        <w:rPr>
          <w:rFonts w:ascii="Times New Roman" w:hAnsi="Times New Roman"/>
          <w:szCs w:val="24"/>
        </w:rPr>
        <w:t xml:space="preserve"> </w:t>
      </w:r>
      <w:r w:rsidR="00852ABB" w:rsidRPr="005F72BB">
        <w:rPr>
          <w:rFonts w:ascii="Times New Roman" w:hAnsi="Times New Roman"/>
          <w:szCs w:val="24"/>
          <w:u w:val="single"/>
        </w:rPr>
        <w:t>Code</w:t>
      </w:r>
      <w:r w:rsidR="00852ABB" w:rsidRPr="005F72BB">
        <w:rPr>
          <w:rFonts w:ascii="Times New Roman" w:hAnsi="Times New Roman"/>
          <w:szCs w:val="24"/>
        </w:rPr>
        <w:t>, as periodically amended, promulgated pursuant to Section 30-28-133(1), Colorado Revised Statutes</w:t>
      </w:r>
      <w:r w:rsidR="00FA36A6" w:rsidRPr="005F72BB">
        <w:rPr>
          <w:rFonts w:ascii="Times New Roman" w:hAnsi="Times New Roman"/>
          <w:szCs w:val="24"/>
        </w:rPr>
        <w:t xml:space="preserve"> (C.R.S.)</w:t>
      </w:r>
      <w:r w:rsidR="00852ABB" w:rsidRPr="005F72BB">
        <w:rPr>
          <w:rFonts w:ascii="Times New Roman" w:hAnsi="Times New Roman"/>
          <w:szCs w:val="24"/>
        </w:rPr>
        <w:t>, requires the County to condition approval of all subdivisions on a</w:t>
      </w:r>
      <w:r w:rsidR="00FA36A6" w:rsidRPr="005F72BB">
        <w:rPr>
          <w:rFonts w:ascii="Times New Roman" w:hAnsi="Times New Roman"/>
          <w:szCs w:val="24"/>
        </w:rPr>
        <w:t xml:space="preserve"> developer</w:t>
      </w:r>
      <w:r w:rsidR="00852ABB" w:rsidRPr="005F72BB">
        <w:rPr>
          <w:rFonts w:ascii="Times New Roman" w:hAnsi="Times New Roman"/>
          <w:szCs w:val="24"/>
        </w:rPr>
        <w:t>’s promise to so construct adequate drainage</w:t>
      </w:r>
      <w:r w:rsidR="0017168A" w:rsidRPr="0037364F">
        <w:rPr>
          <w:rFonts w:ascii="Times New Roman" w:hAnsi="Times New Roman"/>
          <w:szCs w:val="24"/>
        </w:rPr>
        <w:t>, water runoff control facilities, and BMPs in</w:t>
      </w:r>
      <w:r w:rsidR="00852ABB" w:rsidRPr="005F72BB">
        <w:rPr>
          <w:rFonts w:ascii="Times New Roman" w:hAnsi="Times New Roman"/>
          <w:szCs w:val="24"/>
        </w:rPr>
        <w:t xml:space="preserve"> subdivisions; and</w:t>
      </w:r>
    </w:p>
    <w:p w14:paraId="5E85D456" w14:textId="77777777" w:rsidR="008569D7" w:rsidRDefault="008569D7" w:rsidP="008569D7">
      <w:pPr>
        <w:ind w:firstLine="720"/>
        <w:jc w:val="both"/>
        <w:rPr>
          <w:rFonts w:ascii="Times New Roman" w:hAnsi="Times New Roman"/>
          <w:szCs w:val="24"/>
        </w:rPr>
      </w:pPr>
    </w:p>
    <w:p w14:paraId="4F2FCDE5" w14:textId="77777777" w:rsidR="00852ABB" w:rsidRDefault="00C94E99" w:rsidP="008569D7">
      <w:pPr>
        <w:ind w:firstLine="720"/>
        <w:jc w:val="both"/>
        <w:rPr>
          <w:rFonts w:ascii="Times New Roman" w:hAnsi="Times New Roman"/>
          <w:szCs w:val="24"/>
        </w:rPr>
      </w:pPr>
      <w:r>
        <w:rPr>
          <w:rFonts w:ascii="Times New Roman" w:hAnsi="Times New Roman"/>
          <w:szCs w:val="24"/>
        </w:rPr>
        <w:t>F</w:t>
      </w:r>
      <w:r w:rsidR="008569D7" w:rsidRPr="00F91CCD">
        <w:rPr>
          <w:rFonts w:ascii="Times New Roman" w:hAnsi="Times New Roman"/>
          <w:szCs w:val="24"/>
        </w:rPr>
        <w:t>.</w:t>
      </w:r>
      <w:r w:rsidR="008569D7" w:rsidRPr="00F91CCD">
        <w:rPr>
          <w:rFonts w:ascii="Times New Roman" w:hAnsi="Times New Roman"/>
          <w:szCs w:val="24"/>
        </w:rPr>
        <w:tab/>
        <w:t xml:space="preserve">WHEREAS, the </w:t>
      </w:r>
      <w:r w:rsidR="008569D7" w:rsidRPr="008569D7">
        <w:rPr>
          <w:rFonts w:ascii="Times New Roman" w:hAnsi="Times New Roman"/>
          <w:szCs w:val="24"/>
          <w:u w:val="single"/>
        </w:rPr>
        <w:t>Drainage Criteria Manual, Volume 2</w:t>
      </w:r>
      <w:r w:rsidR="008569D7" w:rsidRPr="00F91CCD">
        <w:rPr>
          <w:rFonts w:ascii="Times New Roman" w:hAnsi="Times New Roman"/>
          <w:szCs w:val="24"/>
        </w:rPr>
        <w:t xml:space="preserve">, </w:t>
      </w:r>
      <w:r w:rsidR="008569D7">
        <w:rPr>
          <w:rFonts w:ascii="Times New Roman" w:hAnsi="Times New Roman"/>
          <w:szCs w:val="24"/>
        </w:rPr>
        <w:t xml:space="preserve">as amended by Appendix I of </w:t>
      </w:r>
      <w:r w:rsidR="008569D7" w:rsidRPr="00F91CCD">
        <w:rPr>
          <w:rFonts w:ascii="Times New Roman" w:hAnsi="Times New Roman"/>
          <w:szCs w:val="24"/>
        </w:rPr>
        <w:t xml:space="preserve">the </w:t>
      </w:r>
      <w:r w:rsidR="008569D7">
        <w:rPr>
          <w:rFonts w:ascii="Times New Roman" w:hAnsi="Times New Roman"/>
          <w:szCs w:val="24"/>
        </w:rPr>
        <w:t xml:space="preserve">El Paso County </w:t>
      </w:r>
      <w:r w:rsidR="008569D7" w:rsidRPr="008569D7">
        <w:rPr>
          <w:rFonts w:ascii="Times New Roman" w:hAnsi="Times New Roman"/>
          <w:szCs w:val="24"/>
          <w:u w:val="single"/>
        </w:rPr>
        <w:t>Engineering Criteria Manual</w:t>
      </w:r>
      <w:r w:rsidR="008569D7" w:rsidRPr="00F91CCD">
        <w:rPr>
          <w:rFonts w:ascii="Times New Roman" w:hAnsi="Times New Roman"/>
          <w:szCs w:val="24"/>
        </w:rPr>
        <w:t xml:space="preserve"> </w:t>
      </w:r>
      <w:r w:rsidR="008569D7" w:rsidRPr="008569D7">
        <w:rPr>
          <w:rFonts w:ascii="Times New Roman" w:hAnsi="Times New Roman"/>
          <w:szCs w:val="24"/>
          <w:u w:val="single"/>
        </w:rPr>
        <w:t>(ECM)</w:t>
      </w:r>
      <w:r w:rsidR="008569D7">
        <w:rPr>
          <w:rFonts w:ascii="Times New Roman" w:hAnsi="Times New Roman"/>
          <w:szCs w:val="24"/>
        </w:rPr>
        <w:t xml:space="preserve">, as each may be periodically amended, promulgated pursuant to the County’s </w:t>
      </w:r>
      <w:r w:rsidR="008569D7" w:rsidRPr="00F91CCD">
        <w:rPr>
          <w:rFonts w:ascii="Times New Roman" w:hAnsi="Times New Roman"/>
          <w:szCs w:val="24"/>
        </w:rPr>
        <w:t>Colorado Discharge Permit System General Permit (</w:t>
      </w:r>
      <w:r w:rsidR="008569D7">
        <w:rPr>
          <w:rFonts w:ascii="Times New Roman" w:hAnsi="Times New Roman"/>
          <w:szCs w:val="24"/>
        </w:rPr>
        <w:t xml:space="preserve">MS4 </w:t>
      </w:r>
      <w:r w:rsidR="008569D7" w:rsidRPr="00F91CCD">
        <w:rPr>
          <w:rFonts w:ascii="Times New Roman" w:hAnsi="Times New Roman"/>
          <w:szCs w:val="24"/>
        </w:rPr>
        <w:t xml:space="preserve">Permit) as required by Phase II of the National Pollutant Discharge Elimination System (NPDES), which </w:t>
      </w:r>
      <w:r w:rsidR="008569D7">
        <w:rPr>
          <w:rFonts w:ascii="Times New Roman" w:hAnsi="Times New Roman"/>
          <w:szCs w:val="24"/>
        </w:rPr>
        <w:t xml:space="preserve">MS4 </w:t>
      </w:r>
      <w:r w:rsidR="008569D7" w:rsidRPr="00F91CCD">
        <w:rPr>
          <w:rFonts w:ascii="Times New Roman" w:hAnsi="Times New Roman"/>
          <w:szCs w:val="24"/>
        </w:rPr>
        <w:t>Permit require</w:t>
      </w:r>
      <w:r w:rsidR="008569D7">
        <w:rPr>
          <w:rFonts w:ascii="Times New Roman" w:hAnsi="Times New Roman"/>
          <w:szCs w:val="24"/>
        </w:rPr>
        <w:t>s</w:t>
      </w:r>
      <w:r w:rsidR="008569D7" w:rsidRPr="00F91CCD">
        <w:rPr>
          <w:rFonts w:ascii="Times New Roman" w:hAnsi="Times New Roman"/>
          <w:szCs w:val="24"/>
        </w:rPr>
        <w:t xml:space="preserve"> that the County take measures to protect the quality of stormwater from </w:t>
      </w:r>
      <w:r>
        <w:rPr>
          <w:rFonts w:ascii="Times New Roman" w:hAnsi="Times New Roman"/>
          <w:szCs w:val="24"/>
        </w:rPr>
        <w:t xml:space="preserve">sediment and other </w:t>
      </w:r>
      <w:r w:rsidR="008569D7" w:rsidRPr="00F91CCD">
        <w:rPr>
          <w:rFonts w:ascii="Times New Roman" w:hAnsi="Times New Roman"/>
          <w:szCs w:val="24"/>
        </w:rPr>
        <w:t xml:space="preserve">contaminants, </w:t>
      </w:r>
      <w:r w:rsidR="008569D7">
        <w:rPr>
          <w:rFonts w:ascii="Times New Roman" w:hAnsi="Times New Roman"/>
          <w:szCs w:val="24"/>
        </w:rPr>
        <w:t xml:space="preserve">requires </w:t>
      </w:r>
      <w:r w:rsidR="008569D7" w:rsidRPr="00F91CCD">
        <w:rPr>
          <w:rFonts w:ascii="Times New Roman" w:hAnsi="Times New Roman"/>
          <w:szCs w:val="24"/>
        </w:rPr>
        <w:t xml:space="preserve">subdividers, developers, landowners, </w:t>
      </w:r>
      <w:r w:rsidR="008569D7">
        <w:rPr>
          <w:rFonts w:ascii="Times New Roman" w:hAnsi="Times New Roman"/>
          <w:szCs w:val="24"/>
        </w:rPr>
        <w:t xml:space="preserve">and </w:t>
      </w:r>
      <w:r w:rsidR="008569D7" w:rsidRPr="00F91CCD">
        <w:rPr>
          <w:rFonts w:ascii="Times New Roman" w:hAnsi="Times New Roman"/>
          <w:szCs w:val="24"/>
        </w:rPr>
        <w:t>owners of facilities located in the County’s rights-of-way or easements</w:t>
      </w:r>
      <w:r w:rsidR="008569D7">
        <w:rPr>
          <w:rFonts w:ascii="Times New Roman" w:hAnsi="Times New Roman"/>
          <w:szCs w:val="24"/>
        </w:rPr>
        <w:t xml:space="preserve"> to provide adequate permanent stormwater quality BMPs with new development or significant redevelopment</w:t>
      </w:r>
      <w:r w:rsidR="008569D7" w:rsidRPr="00F91CCD">
        <w:rPr>
          <w:rFonts w:ascii="Times New Roman" w:hAnsi="Times New Roman"/>
          <w:szCs w:val="24"/>
        </w:rPr>
        <w:t>; and</w:t>
      </w:r>
    </w:p>
    <w:p w14:paraId="77FA9E2F" w14:textId="77777777" w:rsidR="008569D7" w:rsidRPr="005F72BB" w:rsidRDefault="008569D7" w:rsidP="008569D7">
      <w:pPr>
        <w:ind w:firstLine="720"/>
        <w:jc w:val="both"/>
        <w:rPr>
          <w:rFonts w:ascii="Times New Roman" w:hAnsi="Times New Roman"/>
          <w:szCs w:val="24"/>
        </w:rPr>
      </w:pPr>
    </w:p>
    <w:p w14:paraId="649362AA" w14:textId="77777777" w:rsidR="00852ABB" w:rsidRPr="005F72BB" w:rsidRDefault="00C94E99" w:rsidP="00D35427">
      <w:pPr>
        <w:ind w:firstLine="720"/>
        <w:jc w:val="both"/>
        <w:rPr>
          <w:rFonts w:ascii="Times New Roman" w:hAnsi="Times New Roman"/>
          <w:szCs w:val="24"/>
        </w:rPr>
      </w:pPr>
      <w:r>
        <w:rPr>
          <w:rFonts w:ascii="Times New Roman" w:hAnsi="Times New Roman"/>
          <w:szCs w:val="24"/>
        </w:rPr>
        <w:lastRenderedPageBreak/>
        <w:t>G</w:t>
      </w:r>
      <w:r w:rsidR="00852ABB" w:rsidRPr="005F72BB">
        <w:rPr>
          <w:rFonts w:ascii="Times New Roman" w:hAnsi="Times New Roman"/>
          <w:szCs w:val="24"/>
        </w:rPr>
        <w:t>.</w:t>
      </w:r>
      <w:r w:rsidR="00852ABB" w:rsidRPr="005F72BB">
        <w:rPr>
          <w:rFonts w:ascii="Times New Roman" w:hAnsi="Times New Roman"/>
          <w:szCs w:val="24"/>
        </w:rPr>
        <w:tab/>
        <w:t xml:space="preserve">WHEREAS, Section 2.9 of the El Paso County </w:t>
      </w:r>
      <w:r w:rsidR="00852ABB" w:rsidRPr="008569D7">
        <w:rPr>
          <w:rFonts w:ascii="Times New Roman" w:hAnsi="Times New Roman"/>
          <w:szCs w:val="24"/>
          <w:u w:val="single"/>
        </w:rPr>
        <w:t>Drainage Criteria Manual</w:t>
      </w:r>
      <w:r w:rsidR="00852ABB" w:rsidRPr="005F72BB">
        <w:rPr>
          <w:rFonts w:ascii="Times New Roman" w:hAnsi="Times New Roman"/>
          <w:szCs w:val="24"/>
        </w:rPr>
        <w:t xml:space="preserve"> provides for a </w:t>
      </w:r>
      <w:r w:rsidR="00FA36A6" w:rsidRPr="005F72BB">
        <w:rPr>
          <w:rFonts w:ascii="Times New Roman" w:hAnsi="Times New Roman"/>
          <w:szCs w:val="24"/>
        </w:rPr>
        <w:t>developer</w:t>
      </w:r>
      <w:r w:rsidR="00852ABB" w:rsidRPr="005F72BB">
        <w:rPr>
          <w:rFonts w:ascii="Times New Roman" w:hAnsi="Times New Roman"/>
          <w:szCs w:val="24"/>
        </w:rPr>
        <w:t>’s promise to maintain a subdivision’s drainage facilit</w:t>
      </w:r>
      <w:r w:rsidR="001409A8">
        <w:rPr>
          <w:rFonts w:ascii="Times New Roman" w:hAnsi="Times New Roman"/>
          <w:szCs w:val="24"/>
        </w:rPr>
        <w:t>ies</w:t>
      </w:r>
      <w:r w:rsidR="00852ABB" w:rsidRPr="005F72BB">
        <w:rPr>
          <w:rFonts w:ascii="Times New Roman" w:hAnsi="Times New Roman"/>
          <w:szCs w:val="24"/>
        </w:rPr>
        <w:t xml:space="preserve"> in the event the County does not </w:t>
      </w:r>
      <w:r w:rsidR="00F44F72">
        <w:rPr>
          <w:rFonts w:ascii="Times New Roman" w:hAnsi="Times New Roman"/>
          <w:szCs w:val="24"/>
        </w:rPr>
        <w:t>assume such responsibility; and</w:t>
      </w:r>
    </w:p>
    <w:p w14:paraId="053CFBB0" w14:textId="77777777" w:rsidR="00852ABB" w:rsidRPr="005F72BB" w:rsidRDefault="00852ABB" w:rsidP="00D35427">
      <w:pPr>
        <w:ind w:firstLine="720"/>
        <w:jc w:val="both"/>
        <w:rPr>
          <w:rFonts w:ascii="Times New Roman" w:hAnsi="Times New Roman"/>
          <w:szCs w:val="24"/>
        </w:rPr>
      </w:pPr>
    </w:p>
    <w:p w14:paraId="0F903FF2" w14:textId="77777777" w:rsidR="00852ABB" w:rsidRPr="005F72BB" w:rsidRDefault="00C94E99" w:rsidP="00D35427">
      <w:pPr>
        <w:ind w:firstLine="720"/>
        <w:jc w:val="both"/>
        <w:rPr>
          <w:rFonts w:ascii="Times New Roman" w:hAnsi="Times New Roman"/>
          <w:szCs w:val="24"/>
        </w:rPr>
      </w:pPr>
      <w:r>
        <w:rPr>
          <w:rFonts w:ascii="Times New Roman" w:hAnsi="Times New Roman"/>
          <w:szCs w:val="24"/>
        </w:rPr>
        <w:t>H</w:t>
      </w:r>
      <w:r w:rsidR="00852ABB" w:rsidRPr="005F72BB">
        <w:rPr>
          <w:rFonts w:ascii="Times New Roman" w:hAnsi="Times New Roman"/>
          <w:szCs w:val="24"/>
        </w:rPr>
        <w:t>.</w:t>
      </w:r>
      <w:r w:rsidR="00852ABB" w:rsidRPr="005F72BB">
        <w:rPr>
          <w:rFonts w:ascii="Times New Roman" w:hAnsi="Times New Roman"/>
          <w:szCs w:val="24"/>
        </w:rPr>
        <w:tab/>
        <w:t>WHEREAS, developers in El Paso County have historically chosen water runoff detention basins as a means to provide adequate drainage and water runoff control in subdivisions, which basins, while effective, are less expensive for developers to construct than other methods of providing drainage and water runoff control; and</w:t>
      </w:r>
    </w:p>
    <w:p w14:paraId="2BF1D273" w14:textId="77777777" w:rsidR="00852ABB" w:rsidRPr="005F72BB" w:rsidRDefault="00852ABB" w:rsidP="00D35427">
      <w:pPr>
        <w:ind w:firstLine="720"/>
        <w:jc w:val="both"/>
        <w:rPr>
          <w:rFonts w:ascii="Times New Roman" w:hAnsi="Times New Roman"/>
          <w:szCs w:val="24"/>
        </w:rPr>
      </w:pPr>
    </w:p>
    <w:p w14:paraId="77234DB5" w14:textId="6ACFE2A0" w:rsidR="00852ABB" w:rsidRPr="00035F65" w:rsidRDefault="00C94E99" w:rsidP="00D35427">
      <w:pPr>
        <w:ind w:firstLine="720"/>
        <w:jc w:val="both"/>
        <w:rPr>
          <w:rFonts w:ascii="Times New Roman" w:hAnsi="Times New Roman"/>
          <w:szCs w:val="24"/>
        </w:rPr>
      </w:pPr>
      <w:r>
        <w:rPr>
          <w:rFonts w:ascii="Times New Roman" w:hAnsi="Times New Roman"/>
          <w:szCs w:val="24"/>
        </w:rPr>
        <w:t>I</w:t>
      </w:r>
      <w:r w:rsidR="00852ABB" w:rsidRPr="005F72BB">
        <w:rPr>
          <w:rFonts w:ascii="Times New Roman" w:hAnsi="Times New Roman"/>
          <w:szCs w:val="24"/>
        </w:rPr>
        <w:t>.</w:t>
      </w:r>
      <w:r w:rsidR="00852ABB" w:rsidRPr="005F72BB">
        <w:rPr>
          <w:rFonts w:ascii="Times New Roman" w:hAnsi="Times New Roman"/>
          <w:szCs w:val="24"/>
        </w:rPr>
        <w:tab/>
        <w:t xml:space="preserve">WHEREAS, </w:t>
      </w:r>
      <w:r w:rsidR="00D419AB" w:rsidRPr="005F72BB">
        <w:rPr>
          <w:rFonts w:ascii="Times New Roman" w:hAnsi="Times New Roman"/>
          <w:szCs w:val="24"/>
        </w:rPr>
        <w:t>Developer</w:t>
      </w:r>
      <w:r w:rsidR="00852ABB" w:rsidRPr="005F72BB">
        <w:rPr>
          <w:rFonts w:ascii="Times New Roman" w:hAnsi="Times New Roman"/>
          <w:szCs w:val="24"/>
        </w:rPr>
        <w:t xml:space="preserve"> </w:t>
      </w:r>
      <w:r w:rsidR="00D419AB" w:rsidRPr="005F72BB">
        <w:rPr>
          <w:rFonts w:ascii="Times New Roman" w:hAnsi="Times New Roman"/>
          <w:szCs w:val="24"/>
        </w:rPr>
        <w:t>desire</w:t>
      </w:r>
      <w:r w:rsidR="00DD1114">
        <w:rPr>
          <w:rFonts w:ascii="Times New Roman" w:hAnsi="Times New Roman"/>
          <w:szCs w:val="24"/>
        </w:rPr>
        <w:t>s</w:t>
      </w:r>
      <w:r w:rsidR="00D419AB" w:rsidRPr="005F72BB">
        <w:rPr>
          <w:rFonts w:ascii="Times New Roman" w:hAnsi="Times New Roman"/>
          <w:szCs w:val="24"/>
        </w:rPr>
        <w:t xml:space="preserve"> to construct </w:t>
      </w:r>
      <w:r w:rsidR="000E0883">
        <w:rPr>
          <w:rFonts w:ascii="Times New Roman" w:hAnsi="Times New Roman"/>
          <w:szCs w:val="24"/>
        </w:rPr>
        <w:t>for</w:t>
      </w:r>
      <w:r w:rsidR="00503C71">
        <w:rPr>
          <w:rFonts w:ascii="Times New Roman" w:hAnsi="Times New Roman"/>
          <w:szCs w:val="24"/>
        </w:rPr>
        <w:t xml:space="preserve"> the </w:t>
      </w:r>
      <w:ins w:id="15" w:author="Russell Newton" w:date="2026-04-02T10:56:00Z" w16du:dateUtc="2026-04-02T16:56:00Z">
        <w:r w:rsidR="006A7018">
          <w:rPr>
            <w:rFonts w:ascii="Times New Roman" w:hAnsi="Times New Roman"/>
            <w:szCs w:val="24"/>
          </w:rPr>
          <w:t>S</w:t>
        </w:r>
      </w:ins>
      <w:del w:id="16" w:author="Russell Newton" w:date="2026-04-02T10:56:00Z" w16du:dateUtc="2026-04-02T16:56:00Z">
        <w:r w:rsidR="00503C71" w:rsidDel="006A7018">
          <w:rPr>
            <w:rFonts w:ascii="Times New Roman" w:hAnsi="Times New Roman"/>
            <w:szCs w:val="24"/>
          </w:rPr>
          <w:delText>s</w:delText>
        </w:r>
      </w:del>
      <w:r w:rsidR="00503C71">
        <w:rPr>
          <w:rFonts w:ascii="Times New Roman" w:hAnsi="Times New Roman"/>
          <w:szCs w:val="24"/>
        </w:rPr>
        <w:t xml:space="preserve">ubdivision </w:t>
      </w:r>
      <w:r w:rsidR="00035F65">
        <w:rPr>
          <w:rFonts w:ascii="Times New Roman" w:hAnsi="Times New Roman"/>
          <w:szCs w:val="24"/>
        </w:rPr>
        <w:t>one (1)</w:t>
      </w:r>
      <w:r w:rsidR="00503C71" w:rsidRPr="00035F65">
        <w:rPr>
          <w:rFonts w:ascii="Times New Roman" w:hAnsi="Times New Roman"/>
          <w:szCs w:val="24"/>
        </w:rPr>
        <w:t xml:space="preserve"> </w:t>
      </w:r>
      <w:r w:rsidR="000E0883" w:rsidRPr="00035F65">
        <w:rPr>
          <w:rFonts w:ascii="Times New Roman" w:hAnsi="Times New Roman"/>
          <w:szCs w:val="24"/>
        </w:rPr>
        <w:t>detention basin/stormwater quality BMP</w:t>
      </w:r>
      <w:r w:rsidR="007654BE" w:rsidRPr="00035F65">
        <w:rPr>
          <w:rFonts w:ascii="Times New Roman" w:hAnsi="Times New Roman"/>
          <w:szCs w:val="24"/>
        </w:rPr>
        <w:t>(s)</w:t>
      </w:r>
      <w:r w:rsidR="00D419AB" w:rsidRPr="00035F65">
        <w:rPr>
          <w:rFonts w:ascii="Times New Roman" w:hAnsi="Times New Roman"/>
          <w:szCs w:val="24"/>
        </w:rPr>
        <w:t xml:space="preserve"> </w:t>
      </w:r>
      <w:r w:rsidRPr="00035F65">
        <w:rPr>
          <w:rFonts w:ascii="Times New Roman" w:hAnsi="Times New Roman"/>
          <w:szCs w:val="24"/>
        </w:rPr>
        <w:t>(</w:t>
      </w:r>
      <w:del w:id="17" w:author="Russell Newton" w:date="2026-04-02T10:57:00Z" w16du:dateUtc="2026-04-02T16:57:00Z">
        <w:r w:rsidRPr="00035F65" w:rsidDel="006A7018">
          <w:rPr>
            <w:rFonts w:ascii="Times New Roman" w:hAnsi="Times New Roman"/>
            <w:szCs w:val="24"/>
          </w:rPr>
          <w:delText>“</w:delText>
        </w:r>
      </w:del>
      <w:r w:rsidRPr="00035F65">
        <w:rPr>
          <w:rFonts w:ascii="Times New Roman" w:hAnsi="Times New Roman"/>
          <w:szCs w:val="24"/>
        </w:rPr>
        <w:t>detention basin/BMP(s)</w:t>
      </w:r>
      <w:del w:id="18" w:author="Russell Newton" w:date="2026-04-02T10:57:00Z" w16du:dateUtc="2026-04-02T16:57:00Z">
        <w:r w:rsidRPr="00035F65" w:rsidDel="006A7018">
          <w:rPr>
            <w:rFonts w:ascii="Times New Roman" w:hAnsi="Times New Roman"/>
            <w:szCs w:val="24"/>
          </w:rPr>
          <w:delText>”</w:delText>
        </w:r>
      </w:del>
      <w:r w:rsidRPr="00035F65">
        <w:rPr>
          <w:rFonts w:ascii="Times New Roman" w:hAnsi="Times New Roman"/>
          <w:szCs w:val="24"/>
        </w:rPr>
        <w:t xml:space="preserve">) </w:t>
      </w:r>
      <w:r w:rsidR="00D419AB" w:rsidRPr="00035F65">
        <w:rPr>
          <w:rFonts w:ascii="Times New Roman" w:hAnsi="Times New Roman"/>
          <w:szCs w:val="24"/>
        </w:rPr>
        <w:t>as the means for providing adequate drainage</w:t>
      </w:r>
      <w:r w:rsidR="00503C71" w:rsidRPr="00035F65">
        <w:rPr>
          <w:rFonts w:ascii="Times New Roman" w:hAnsi="Times New Roman"/>
          <w:szCs w:val="24"/>
        </w:rPr>
        <w:t xml:space="preserve"> and storm</w:t>
      </w:r>
      <w:r w:rsidR="00D419AB" w:rsidRPr="00035F65">
        <w:rPr>
          <w:rFonts w:ascii="Times New Roman" w:hAnsi="Times New Roman"/>
          <w:szCs w:val="24"/>
        </w:rPr>
        <w:t xml:space="preserve">water runoff control </w:t>
      </w:r>
      <w:r w:rsidR="00503C71" w:rsidRPr="00035F65">
        <w:rPr>
          <w:rFonts w:ascii="Times New Roman" w:hAnsi="Times New Roman"/>
          <w:szCs w:val="24"/>
        </w:rPr>
        <w:t>and to meet requirements of the County’s MS4 Permit</w:t>
      </w:r>
      <w:r w:rsidRPr="00035F65">
        <w:rPr>
          <w:rFonts w:ascii="Times New Roman" w:hAnsi="Times New Roman"/>
          <w:szCs w:val="24"/>
        </w:rPr>
        <w:t xml:space="preserve">, and to </w:t>
      </w:r>
      <w:r w:rsidR="00666C5A" w:rsidRPr="00035F65">
        <w:rPr>
          <w:rFonts w:ascii="Times New Roman" w:hAnsi="Times New Roman"/>
          <w:szCs w:val="24"/>
        </w:rPr>
        <w:t xml:space="preserve">provide for </w:t>
      </w:r>
      <w:r w:rsidRPr="00035F65">
        <w:rPr>
          <w:rFonts w:ascii="Times New Roman" w:hAnsi="Times New Roman"/>
          <w:szCs w:val="24"/>
        </w:rPr>
        <w:t>operat</w:t>
      </w:r>
      <w:r w:rsidR="00666C5A" w:rsidRPr="00035F65">
        <w:rPr>
          <w:rFonts w:ascii="Times New Roman" w:hAnsi="Times New Roman"/>
          <w:szCs w:val="24"/>
        </w:rPr>
        <w:t>ing</w:t>
      </w:r>
      <w:r w:rsidRPr="00035F65">
        <w:rPr>
          <w:rFonts w:ascii="Times New Roman" w:hAnsi="Times New Roman"/>
          <w:szCs w:val="24"/>
        </w:rPr>
        <w:t>, clean</w:t>
      </w:r>
      <w:r w:rsidR="00666C5A" w:rsidRPr="00035F65">
        <w:rPr>
          <w:rFonts w:ascii="Times New Roman" w:hAnsi="Times New Roman"/>
          <w:szCs w:val="24"/>
        </w:rPr>
        <w:t>ing</w:t>
      </w:r>
      <w:r w:rsidRPr="00035F65">
        <w:rPr>
          <w:rFonts w:ascii="Times New Roman" w:hAnsi="Times New Roman"/>
          <w:szCs w:val="24"/>
        </w:rPr>
        <w:t>, maintain</w:t>
      </w:r>
      <w:r w:rsidR="00666C5A" w:rsidRPr="00035F65">
        <w:rPr>
          <w:rFonts w:ascii="Times New Roman" w:hAnsi="Times New Roman"/>
          <w:szCs w:val="24"/>
        </w:rPr>
        <w:t>ing</w:t>
      </w:r>
      <w:r w:rsidRPr="00035F65">
        <w:rPr>
          <w:rFonts w:ascii="Times New Roman" w:hAnsi="Times New Roman"/>
          <w:szCs w:val="24"/>
        </w:rPr>
        <w:t xml:space="preserve"> and repair</w:t>
      </w:r>
      <w:r w:rsidR="00666C5A" w:rsidRPr="00035F65">
        <w:rPr>
          <w:rFonts w:ascii="Times New Roman" w:hAnsi="Times New Roman"/>
          <w:szCs w:val="24"/>
        </w:rPr>
        <w:t>ing</w:t>
      </w:r>
      <w:r w:rsidRPr="00035F65">
        <w:rPr>
          <w:rFonts w:ascii="Times New Roman" w:hAnsi="Times New Roman"/>
          <w:szCs w:val="24"/>
        </w:rPr>
        <w:t xml:space="preserve"> such detention basin/BMP(s)</w:t>
      </w:r>
      <w:r w:rsidR="00503C71" w:rsidRPr="00035F65">
        <w:rPr>
          <w:rFonts w:ascii="Times New Roman" w:hAnsi="Times New Roman"/>
          <w:szCs w:val="24"/>
        </w:rPr>
        <w:t>; and</w:t>
      </w:r>
    </w:p>
    <w:p w14:paraId="206900FB" w14:textId="77777777" w:rsidR="003E1FE9" w:rsidRPr="00035F65" w:rsidRDefault="003E1FE9" w:rsidP="00D35427">
      <w:pPr>
        <w:ind w:firstLine="720"/>
        <w:jc w:val="both"/>
        <w:rPr>
          <w:rFonts w:ascii="Times New Roman" w:hAnsi="Times New Roman"/>
          <w:szCs w:val="24"/>
        </w:rPr>
      </w:pPr>
    </w:p>
    <w:p w14:paraId="77576A22" w14:textId="24F93155" w:rsidR="000E0883" w:rsidRPr="00035F65" w:rsidRDefault="00C94E99" w:rsidP="000E0883">
      <w:pPr>
        <w:ind w:firstLine="720"/>
        <w:jc w:val="both"/>
        <w:rPr>
          <w:rFonts w:ascii="Times New Roman" w:hAnsi="Times New Roman"/>
          <w:szCs w:val="24"/>
        </w:rPr>
      </w:pPr>
      <w:r w:rsidRPr="00035F65">
        <w:rPr>
          <w:rFonts w:ascii="Times New Roman" w:hAnsi="Times New Roman"/>
          <w:szCs w:val="24"/>
        </w:rPr>
        <w:t>J</w:t>
      </w:r>
      <w:r w:rsidR="000E0883" w:rsidRPr="00035F65">
        <w:rPr>
          <w:rFonts w:ascii="Times New Roman" w:hAnsi="Times New Roman"/>
          <w:szCs w:val="24"/>
        </w:rPr>
        <w:t>.</w:t>
      </w:r>
      <w:r w:rsidR="000E0883" w:rsidRPr="00035F65">
        <w:rPr>
          <w:rFonts w:ascii="Times New Roman" w:hAnsi="Times New Roman"/>
          <w:szCs w:val="24"/>
        </w:rPr>
        <w:tab/>
        <w:t>WHEREAS, Developer desire</w:t>
      </w:r>
      <w:r w:rsidR="000303EA" w:rsidRPr="00035F65">
        <w:rPr>
          <w:rFonts w:ascii="Times New Roman" w:hAnsi="Times New Roman"/>
          <w:szCs w:val="24"/>
        </w:rPr>
        <w:t>s</w:t>
      </w:r>
      <w:r w:rsidR="000E0883" w:rsidRPr="00035F65">
        <w:rPr>
          <w:rFonts w:ascii="Times New Roman" w:hAnsi="Times New Roman"/>
          <w:szCs w:val="24"/>
        </w:rPr>
        <w:t xml:space="preserve"> to construct </w:t>
      </w:r>
      <w:r w:rsidR="00F37899" w:rsidRPr="00035F65">
        <w:rPr>
          <w:rFonts w:ascii="Times New Roman" w:hAnsi="Times New Roman"/>
          <w:szCs w:val="24"/>
        </w:rPr>
        <w:t>the</w:t>
      </w:r>
      <w:r w:rsidR="000E0883" w:rsidRPr="00035F65">
        <w:rPr>
          <w:rFonts w:ascii="Times New Roman" w:hAnsi="Times New Roman"/>
          <w:szCs w:val="24"/>
        </w:rPr>
        <w:t xml:space="preserve"> detention </w:t>
      </w:r>
      <w:r w:rsidR="007654BE" w:rsidRPr="00035F65">
        <w:rPr>
          <w:rFonts w:ascii="Times New Roman" w:hAnsi="Times New Roman"/>
          <w:szCs w:val="24"/>
        </w:rPr>
        <w:t>basin/BMP(s)</w:t>
      </w:r>
      <w:r w:rsidR="000E0883" w:rsidRPr="00035F65">
        <w:rPr>
          <w:rFonts w:ascii="Times New Roman" w:hAnsi="Times New Roman"/>
          <w:szCs w:val="24"/>
        </w:rPr>
        <w:t xml:space="preserve"> on </w:t>
      </w:r>
      <w:r w:rsidR="00240DB9" w:rsidRPr="00035F65">
        <w:rPr>
          <w:rFonts w:ascii="Times New Roman" w:hAnsi="Times New Roman"/>
          <w:szCs w:val="24"/>
        </w:rPr>
        <w:t>p</w:t>
      </w:r>
      <w:r w:rsidR="000E0883" w:rsidRPr="00035F65">
        <w:rPr>
          <w:rFonts w:ascii="Times New Roman" w:hAnsi="Times New Roman"/>
          <w:szCs w:val="24"/>
        </w:rPr>
        <w:t xml:space="preserve">roperty that </w:t>
      </w:r>
      <w:r w:rsidR="00B54F11" w:rsidRPr="00035F65">
        <w:rPr>
          <w:rFonts w:ascii="Times New Roman" w:hAnsi="Times New Roman"/>
          <w:szCs w:val="24"/>
        </w:rPr>
        <w:t xml:space="preserve">is or </w:t>
      </w:r>
      <w:r w:rsidR="000E0883" w:rsidRPr="00035F65">
        <w:rPr>
          <w:rFonts w:ascii="Times New Roman" w:hAnsi="Times New Roman"/>
          <w:szCs w:val="24"/>
        </w:rPr>
        <w:t xml:space="preserve">will be platted as </w:t>
      </w:r>
      <w:r w:rsidR="00035F65">
        <w:rPr>
          <w:rFonts w:ascii="Times New Roman" w:hAnsi="Times New Roman"/>
          <w:szCs w:val="24"/>
        </w:rPr>
        <w:t>Tract E</w:t>
      </w:r>
      <w:r w:rsidR="00C66DF4" w:rsidRPr="00035F65">
        <w:rPr>
          <w:rFonts w:ascii="Times New Roman" w:hAnsi="Times New Roman"/>
          <w:szCs w:val="24"/>
        </w:rPr>
        <w:t xml:space="preserve">, as indicated on the final plat of the </w:t>
      </w:r>
      <w:ins w:id="19" w:author="Russell Newton" w:date="2026-04-02T10:58:00Z" w16du:dateUtc="2026-04-02T16:58:00Z">
        <w:r w:rsidR="006A7018">
          <w:rPr>
            <w:rFonts w:ascii="Times New Roman" w:hAnsi="Times New Roman"/>
            <w:szCs w:val="24"/>
          </w:rPr>
          <w:t>S</w:t>
        </w:r>
      </w:ins>
      <w:del w:id="20" w:author="Russell Newton" w:date="2026-04-02T10:58:00Z" w16du:dateUtc="2026-04-02T16:58:00Z">
        <w:r w:rsidR="00C66DF4" w:rsidRPr="00035F65" w:rsidDel="006A7018">
          <w:rPr>
            <w:rFonts w:ascii="Times New Roman" w:hAnsi="Times New Roman"/>
            <w:szCs w:val="24"/>
          </w:rPr>
          <w:delText>s</w:delText>
        </w:r>
      </w:del>
      <w:r w:rsidR="00C66DF4" w:rsidRPr="00035F65">
        <w:rPr>
          <w:rFonts w:ascii="Times New Roman" w:hAnsi="Times New Roman"/>
          <w:szCs w:val="24"/>
        </w:rPr>
        <w:t>ubdivision</w:t>
      </w:r>
      <w:r w:rsidR="000E0883" w:rsidRPr="00035F65">
        <w:rPr>
          <w:rFonts w:ascii="Times New Roman" w:hAnsi="Times New Roman"/>
          <w:szCs w:val="24"/>
        </w:rPr>
        <w:t>,</w:t>
      </w:r>
      <w:ins w:id="21" w:author="Barbara Vander Wall" w:date="2026-04-07T17:22:00Z" w16du:dateUtc="2026-04-07T23:22:00Z">
        <w:r w:rsidR="00BA2681">
          <w:rPr>
            <w:rFonts w:ascii="Times New Roman" w:hAnsi="Times New Roman"/>
            <w:szCs w:val="24"/>
          </w:rPr>
          <w:t xml:space="preserve"> </w:t>
        </w:r>
        <w:r w:rsidR="00BA2681" w:rsidRPr="002208BE">
          <w:rPr>
            <w:rFonts w:ascii="Times New Roman" w:hAnsi="Times New Roman"/>
            <w:szCs w:val="24"/>
            <w:highlight w:val="yellow"/>
            <w:rPrChange w:id="22" w:author="Russell Newton" w:date="2026-04-09T12:13:00Z" w16du:dateUtc="2026-04-09T18:13:00Z">
              <w:rPr>
                <w:rFonts w:ascii="Times New Roman" w:hAnsi="Times New Roman"/>
                <w:szCs w:val="24"/>
              </w:rPr>
            </w:rPrChange>
          </w:rPr>
          <w:t>and a portion of certain parcels referenced as “Tract J” and “Tract JB” on a plat to be recorded in the future</w:t>
        </w:r>
        <w:r w:rsidR="00BA2681">
          <w:rPr>
            <w:rFonts w:ascii="Times New Roman" w:hAnsi="Times New Roman"/>
            <w:szCs w:val="24"/>
          </w:rPr>
          <w:t>,</w:t>
        </w:r>
      </w:ins>
      <w:del w:id="23" w:author="Barbara Vander Wall" w:date="2026-04-07T17:22:00Z" w16du:dateUtc="2026-04-07T23:22:00Z">
        <w:r w:rsidR="000E0883" w:rsidRPr="00035F65" w:rsidDel="00BA2681">
          <w:rPr>
            <w:rFonts w:ascii="Times New Roman" w:hAnsi="Times New Roman"/>
            <w:szCs w:val="24"/>
          </w:rPr>
          <w:delText xml:space="preserve"> </w:delText>
        </w:r>
        <w:r w:rsidR="00326467" w:rsidRPr="00035F65" w:rsidDel="00BA2681">
          <w:rPr>
            <w:rFonts w:ascii="Times New Roman" w:hAnsi="Times New Roman"/>
            <w:szCs w:val="24"/>
          </w:rPr>
          <w:delText>and</w:delText>
        </w:r>
      </w:del>
      <w:r w:rsidR="00326467" w:rsidRPr="00035F65">
        <w:rPr>
          <w:rFonts w:ascii="Times New Roman" w:hAnsi="Times New Roman"/>
          <w:szCs w:val="24"/>
        </w:rPr>
        <w:t xml:space="preserve"> as set forth on</w:t>
      </w:r>
      <w:r w:rsidR="000E0883" w:rsidRPr="00035F65">
        <w:rPr>
          <w:rFonts w:ascii="Times New Roman" w:hAnsi="Times New Roman"/>
          <w:szCs w:val="24"/>
        </w:rPr>
        <w:t xml:space="preserve"> </w:t>
      </w:r>
      <w:commentRangeStart w:id="24"/>
      <w:r w:rsidR="000E0883" w:rsidRPr="00035F65">
        <w:rPr>
          <w:rFonts w:ascii="Times New Roman" w:hAnsi="Times New Roman"/>
          <w:szCs w:val="24"/>
          <w:u w:val="single"/>
        </w:rPr>
        <w:t>Exhibit B</w:t>
      </w:r>
      <w:commentRangeEnd w:id="24"/>
      <w:r w:rsidR="006A7018" w:rsidRPr="00035F65">
        <w:rPr>
          <w:rStyle w:val="CommentReference"/>
          <w:rFonts w:ascii="Times New Roman" w:hAnsi="Times New Roman"/>
          <w:sz w:val="24"/>
          <w:szCs w:val="24"/>
        </w:rPr>
        <w:commentReference w:id="24"/>
      </w:r>
      <w:r w:rsidR="000E0883" w:rsidRPr="00035F65">
        <w:rPr>
          <w:rFonts w:ascii="Times New Roman" w:hAnsi="Times New Roman"/>
          <w:szCs w:val="24"/>
        </w:rPr>
        <w:t xml:space="preserve"> attached hereto</w:t>
      </w:r>
      <w:ins w:id="25" w:author="Barbara Vander Wall" w:date="2026-04-07T17:21:00Z" w16du:dateUtc="2026-04-07T23:21:00Z">
        <w:r w:rsidR="00BA2681">
          <w:rPr>
            <w:rFonts w:ascii="Times New Roman" w:hAnsi="Times New Roman"/>
            <w:szCs w:val="24"/>
          </w:rPr>
          <w:t xml:space="preserve"> (the </w:t>
        </w:r>
      </w:ins>
      <w:ins w:id="26" w:author="Russell Newton" w:date="2026-04-09T12:13:00Z" w16du:dateUtc="2026-04-09T18:13:00Z">
        <w:r w:rsidR="002208BE">
          <w:rPr>
            <w:rFonts w:ascii="Times New Roman" w:hAnsi="Times New Roman"/>
            <w:szCs w:val="24"/>
          </w:rPr>
          <w:t>Drainage Tract</w:t>
        </w:r>
      </w:ins>
      <w:ins w:id="27" w:author="Barbara Vander Wall" w:date="2026-04-07T17:21:00Z" w16du:dateUtc="2026-04-07T23:21:00Z">
        <w:r w:rsidR="00BA2681">
          <w:rPr>
            <w:rFonts w:ascii="Times New Roman" w:hAnsi="Times New Roman"/>
            <w:szCs w:val="24"/>
          </w:rPr>
          <w:t>)</w:t>
        </w:r>
      </w:ins>
      <w:r w:rsidR="000E0883" w:rsidRPr="00035F65">
        <w:rPr>
          <w:rFonts w:ascii="Times New Roman" w:hAnsi="Times New Roman"/>
          <w:szCs w:val="24"/>
        </w:rPr>
        <w:t>; and</w:t>
      </w:r>
    </w:p>
    <w:p w14:paraId="6F8F8918" w14:textId="77777777" w:rsidR="000E0883" w:rsidRPr="00035F65" w:rsidRDefault="000E0883" w:rsidP="000E0883">
      <w:pPr>
        <w:ind w:firstLine="720"/>
        <w:jc w:val="both"/>
        <w:rPr>
          <w:rFonts w:ascii="Times New Roman" w:hAnsi="Times New Roman"/>
          <w:szCs w:val="24"/>
        </w:rPr>
      </w:pPr>
    </w:p>
    <w:p w14:paraId="708B498A" w14:textId="7B922DBF" w:rsidR="003E1FE9" w:rsidRPr="00035F65" w:rsidRDefault="00C94E99" w:rsidP="00D35427">
      <w:pPr>
        <w:ind w:firstLine="720"/>
        <w:jc w:val="both"/>
        <w:rPr>
          <w:rFonts w:ascii="Times New Roman" w:hAnsi="Times New Roman"/>
          <w:szCs w:val="24"/>
        </w:rPr>
      </w:pPr>
      <w:r w:rsidRPr="00035F65">
        <w:rPr>
          <w:rFonts w:ascii="Times New Roman" w:hAnsi="Times New Roman"/>
          <w:szCs w:val="24"/>
        </w:rPr>
        <w:t>K</w:t>
      </w:r>
      <w:r w:rsidR="003E1FE9" w:rsidRPr="00035F65">
        <w:rPr>
          <w:rFonts w:ascii="Times New Roman" w:hAnsi="Times New Roman"/>
          <w:szCs w:val="24"/>
        </w:rPr>
        <w:t>.</w:t>
      </w:r>
      <w:r w:rsidR="003E1FE9" w:rsidRPr="00035F65">
        <w:rPr>
          <w:rFonts w:ascii="Times New Roman" w:hAnsi="Times New Roman"/>
          <w:szCs w:val="24"/>
        </w:rPr>
        <w:tab/>
        <w:t xml:space="preserve">WHEREAS, </w:t>
      </w:r>
      <w:r w:rsidR="00C15827" w:rsidRPr="00035F65">
        <w:rPr>
          <w:rFonts w:ascii="Times New Roman" w:hAnsi="Times New Roman"/>
          <w:szCs w:val="24"/>
        </w:rPr>
        <w:t>Developer shall be charged with the dut</w:t>
      </w:r>
      <w:r w:rsidR="00B54F11" w:rsidRPr="00035F65">
        <w:rPr>
          <w:rFonts w:ascii="Times New Roman" w:hAnsi="Times New Roman"/>
          <w:szCs w:val="24"/>
        </w:rPr>
        <w:t>y</w:t>
      </w:r>
      <w:r w:rsidR="00C15827" w:rsidRPr="00035F65">
        <w:rPr>
          <w:rFonts w:ascii="Times New Roman" w:hAnsi="Times New Roman"/>
          <w:szCs w:val="24"/>
        </w:rPr>
        <w:t xml:space="preserve"> of constructing the detention </w:t>
      </w:r>
      <w:r w:rsidR="007654BE" w:rsidRPr="00035F65">
        <w:rPr>
          <w:rFonts w:ascii="Times New Roman" w:hAnsi="Times New Roman"/>
          <w:szCs w:val="24"/>
        </w:rPr>
        <w:t>basin/BMP(s)</w:t>
      </w:r>
      <w:r w:rsidR="00C15827" w:rsidRPr="00035F65">
        <w:rPr>
          <w:rFonts w:ascii="Times New Roman" w:hAnsi="Times New Roman"/>
          <w:szCs w:val="24"/>
        </w:rPr>
        <w:t xml:space="preserve"> </w:t>
      </w:r>
      <w:ins w:id="28" w:author="Russell Newton" w:date="2026-04-09T12:14:00Z" w16du:dateUtc="2026-04-09T18:14:00Z">
        <w:r w:rsidR="002208BE">
          <w:rPr>
            <w:rFonts w:ascii="Times New Roman" w:hAnsi="Times New Roman"/>
            <w:szCs w:val="24"/>
          </w:rPr>
          <w:t>on the Drainage Tract ,</w:t>
        </w:r>
      </w:ins>
      <w:r w:rsidR="00C15827" w:rsidRPr="00035F65">
        <w:rPr>
          <w:rFonts w:ascii="Times New Roman" w:hAnsi="Times New Roman"/>
          <w:szCs w:val="24"/>
        </w:rPr>
        <w:t xml:space="preserve">and the </w:t>
      </w:r>
      <w:r w:rsidR="007C2B3F" w:rsidRPr="00035F65">
        <w:rPr>
          <w:rFonts w:ascii="Times New Roman" w:hAnsi="Times New Roman"/>
          <w:szCs w:val="24"/>
        </w:rPr>
        <w:t>Metro District</w:t>
      </w:r>
      <w:ins w:id="29" w:author="Russell Newton" w:date="2026-04-09T12:14:00Z" w16du:dateUtc="2026-04-09T18:14:00Z">
        <w:r w:rsidR="002208BE">
          <w:rPr>
            <w:rFonts w:ascii="Times New Roman" w:hAnsi="Times New Roman"/>
            <w:szCs w:val="24"/>
          </w:rPr>
          <w:t>, upon acceptance of the Dr</w:t>
        </w:r>
      </w:ins>
      <w:ins w:id="30" w:author="Russell Newton" w:date="2026-04-09T12:15:00Z" w16du:dateUtc="2026-04-09T18:15:00Z">
        <w:r w:rsidR="002208BE">
          <w:rPr>
            <w:rFonts w:ascii="Times New Roman" w:hAnsi="Times New Roman"/>
            <w:szCs w:val="24"/>
          </w:rPr>
          <w:t>ainage Tract,</w:t>
        </w:r>
      </w:ins>
      <w:r w:rsidR="007C2B3F" w:rsidRPr="00035F65">
        <w:rPr>
          <w:rFonts w:ascii="Times New Roman" w:hAnsi="Times New Roman"/>
          <w:szCs w:val="24"/>
        </w:rPr>
        <w:t xml:space="preserve"> </w:t>
      </w:r>
      <w:r w:rsidR="003E1FE9" w:rsidRPr="00035F65">
        <w:rPr>
          <w:rFonts w:ascii="Times New Roman" w:hAnsi="Times New Roman"/>
          <w:szCs w:val="24"/>
        </w:rPr>
        <w:t>shall be charged with the dut</w:t>
      </w:r>
      <w:r w:rsidR="00B54F11" w:rsidRPr="00035F65">
        <w:rPr>
          <w:rFonts w:ascii="Times New Roman" w:hAnsi="Times New Roman"/>
          <w:szCs w:val="24"/>
        </w:rPr>
        <w:t>ies</w:t>
      </w:r>
      <w:r w:rsidR="003E1FE9" w:rsidRPr="00035F65">
        <w:rPr>
          <w:rFonts w:ascii="Times New Roman" w:hAnsi="Times New Roman"/>
          <w:szCs w:val="24"/>
        </w:rPr>
        <w:t xml:space="preserve"> of </w:t>
      </w:r>
      <w:r w:rsidR="000303EA" w:rsidRPr="00035F65">
        <w:rPr>
          <w:rFonts w:ascii="Times New Roman" w:hAnsi="Times New Roman"/>
          <w:szCs w:val="24"/>
        </w:rPr>
        <w:t xml:space="preserve">operating, </w:t>
      </w:r>
      <w:r w:rsidR="003E1FE9" w:rsidRPr="00035F65">
        <w:rPr>
          <w:rFonts w:ascii="Times New Roman" w:hAnsi="Times New Roman"/>
          <w:szCs w:val="24"/>
        </w:rPr>
        <w:t xml:space="preserve">maintaining </w:t>
      </w:r>
      <w:r w:rsidR="000303EA" w:rsidRPr="00035F65">
        <w:rPr>
          <w:rFonts w:ascii="Times New Roman" w:hAnsi="Times New Roman"/>
          <w:szCs w:val="24"/>
        </w:rPr>
        <w:t xml:space="preserve">and repairing </w:t>
      </w:r>
      <w:r w:rsidR="003E1FE9" w:rsidRPr="00035F65">
        <w:rPr>
          <w:rFonts w:ascii="Times New Roman" w:hAnsi="Times New Roman"/>
          <w:szCs w:val="24"/>
        </w:rPr>
        <w:t xml:space="preserve">the detention </w:t>
      </w:r>
      <w:r w:rsidR="007654BE" w:rsidRPr="00035F65">
        <w:rPr>
          <w:rFonts w:ascii="Times New Roman" w:hAnsi="Times New Roman"/>
          <w:szCs w:val="24"/>
        </w:rPr>
        <w:t>basin/BMP(s)</w:t>
      </w:r>
      <w:r w:rsidR="00445BC3" w:rsidRPr="00035F65">
        <w:rPr>
          <w:rFonts w:ascii="Times New Roman" w:hAnsi="Times New Roman"/>
          <w:szCs w:val="24"/>
        </w:rPr>
        <w:t xml:space="preserve"> on </w:t>
      </w:r>
      <w:ins w:id="31" w:author="Russell Newton" w:date="2026-04-09T12:15:00Z" w16du:dateUtc="2026-04-09T18:15:00Z">
        <w:r w:rsidR="002208BE">
          <w:rPr>
            <w:rFonts w:ascii="Times New Roman" w:hAnsi="Times New Roman"/>
            <w:szCs w:val="24"/>
            <w:u w:val="single"/>
          </w:rPr>
          <w:t>the Drainage Tract</w:t>
        </w:r>
      </w:ins>
      <w:del w:id="32" w:author="Russell Newton" w:date="2026-04-09T12:15:00Z" w16du:dateUtc="2026-04-09T18:15:00Z">
        <w:r w:rsidR="00B04B94" w:rsidRPr="00035F65" w:rsidDel="002208BE">
          <w:rPr>
            <w:rFonts w:ascii="Times New Roman" w:hAnsi="Times New Roman"/>
            <w:szCs w:val="24"/>
          </w:rPr>
          <w:delText xml:space="preserve">the </w:delText>
        </w:r>
        <w:r w:rsidR="00F12CB6" w:rsidDel="002208BE">
          <w:rPr>
            <w:rFonts w:ascii="Times New Roman" w:hAnsi="Times New Roman"/>
            <w:szCs w:val="24"/>
          </w:rPr>
          <w:delText xml:space="preserve">portion of the </w:delText>
        </w:r>
        <w:r w:rsidR="00B04B94" w:rsidRPr="00035F65" w:rsidDel="002208BE">
          <w:rPr>
            <w:rFonts w:ascii="Times New Roman" w:hAnsi="Times New Roman"/>
            <w:szCs w:val="24"/>
          </w:rPr>
          <w:delText>Property</w:delText>
        </w:r>
      </w:del>
      <w:del w:id="33" w:author="Barbara Vander Wall" w:date="2026-04-07T17:23:00Z" w16du:dateUtc="2026-04-07T23:23:00Z">
        <w:r w:rsidR="00B04B94" w:rsidRPr="00035F65" w:rsidDel="00BA2681">
          <w:rPr>
            <w:rFonts w:ascii="Times New Roman" w:hAnsi="Times New Roman"/>
            <w:szCs w:val="24"/>
          </w:rPr>
          <w:delText xml:space="preserve"> described in </w:delText>
        </w:r>
        <w:r w:rsidR="00B54F11" w:rsidRPr="00035F65" w:rsidDel="00BA2681">
          <w:rPr>
            <w:rFonts w:ascii="Times New Roman" w:hAnsi="Times New Roman"/>
            <w:szCs w:val="24"/>
            <w:u w:val="single"/>
          </w:rPr>
          <w:delText>Exhibit B</w:delText>
        </w:r>
      </w:del>
      <w:r w:rsidR="00DC2B8D" w:rsidRPr="00035F65">
        <w:rPr>
          <w:rFonts w:ascii="Times New Roman" w:hAnsi="Times New Roman"/>
          <w:szCs w:val="24"/>
        </w:rPr>
        <w:t>; and</w:t>
      </w:r>
    </w:p>
    <w:p w14:paraId="2A911BA9" w14:textId="77777777" w:rsidR="00852ABB" w:rsidRPr="00B04B94" w:rsidRDefault="00852ABB" w:rsidP="00D35427">
      <w:pPr>
        <w:ind w:firstLine="720"/>
        <w:jc w:val="both"/>
        <w:rPr>
          <w:rFonts w:ascii="Times New Roman" w:hAnsi="Times New Roman"/>
          <w:szCs w:val="24"/>
        </w:rPr>
      </w:pPr>
    </w:p>
    <w:p w14:paraId="1BDEE4DC" w14:textId="77777777" w:rsidR="00852ABB" w:rsidRPr="005F72BB" w:rsidRDefault="00C94E99" w:rsidP="00D35427">
      <w:pPr>
        <w:ind w:firstLine="720"/>
        <w:jc w:val="both"/>
        <w:rPr>
          <w:rFonts w:ascii="Times New Roman" w:hAnsi="Times New Roman"/>
          <w:szCs w:val="24"/>
        </w:rPr>
      </w:pPr>
      <w:r>
        <w:rPr>
          <w:rFonts w:ascii="Times New Roman" w:hAnsi="Times New Roman"/>
          <w:szCs w:val="24"/>
        </w:rPr>
        <w:t>L</w:t>
      </w:r>
      <w:r w:rsidR="00852ABB" w:rsidRPr="000303EA">
        <w:rPr>
          <w:rFonts w:ascii="Times New Roman" w:hAnsi="Times New Roman"/>
          <w:szCs w:val="24"/>
        </w:rPr>
        <w:t>.</w:t>
      </w:r>
      <w:r w:rsidR="00852ABB" w:rsidRPr="000303EA">
        <w:rPr>
          <w:rFonts w:ascii="Times New Roman" w:hAnsi="Times New Roman"/>
          <w:szCs w:val="24"/>
        </w:rPr>
        <w:tab/>
      </w:r>
      <w:r w:rsidR="003E1FE9" w:rsidRPr="000303EA">
        <w:rPr>
          <w:rFonts w:ascii="Times New Roman" w:hAnsi="Times New Roman"/>
          <w:szCs w:val="24"/>
        </w:rPr>
        <w:t>WHEREAS, it is the County’s experience that subdivision developers</w:t>
      </w:r>
      <w:r w:rsidR="003836B9">
        <w:rPr>
          <w:rFonts w:ascii="Times New Roman" w:hAnsi="Times New Roman"/>
          <w:szCs w:val="24"/>
        </w:rPr>
        <w:t xml:space="preserve"> </w:t>
      </w:r>
      <w:r w:rsidR="003836B9" w:rsidRPr="009B13EF">
        <w:rPr>
          <w:rFonts w:ascii="Times New Roman" w:hAnsi="Times New Roman"/>
          <w:szCs w:val="24"/>
        </w:rPr>
        <w:t>and property owners</w:t>
      </w:r>
      <w:r w:rsidR="003E1FE9" w:rsidRPr="000303EA">
        <w:rPr>
          <w:rFonts w:ascii="Times New Roman" w:hAnsi="Times New Roman"/>
          <w:szCs w:val="24"/>
        </w:rPr>
        <w:t xml:space="preserve"> historically have no</w:t>
      </w:r>
      <w:r w:rsidR="003E1FE9" w:rsidRPr="005F72BB">
        <w:rPr>
          <w:rFonts w:ascii="Times New Roman" w:hAnsi="Times New Roman"/>
          <w:szCs w:val="24"/>
        </w:rPr>
        <w:t>t properly cleaned and otherwise not properly maintained and repaired these detention basins</w:t>
      </w:r>
      <w:r w:rsidR="00C02941">
        <w:rPr>
          <w:rFonts w:ascii="Times New Roman" w:hAnsi="Times New Roman"/>
          <w:szCs w:val="24"/>
        </w:rPr>
        <w:t>/BMPs</w:t>
      </w:r>
      <w:r w:rsidR="003E1FE9" w:rsidRPr="005F72BB">
        <w:rPr>
          <w:rFonts w:ascii="Times New Roman" w:hAnsi="Times New Roman"/>
          <w:szCs w:val="24"/>
        </w:rPr>
        <w:t>, and that these detention basins</w:t>
      </w:r>
      <w:r w:rsidR="00C02941">
        <w:rPr>
          <w:rFonts w:ascii="Times New Roman" w:hAnsi="Times New Roman"/>
          <w:szCs w:val="24"/>
        </w:rPr>
        <w:t>/BMPs</w:t>
      </w:r>
      <w:r w:rsidR="003E1FE9" w:rsidRPr="005F72BB">
        <w:rPr>
          <w:rFonts w:ascii="Times New Roman" w:hAnsi="Times New Roman"/>
          <w:szCs w:val="24"/>
        </w:rPr>
        <w:t>, when not so properly cleaned, maintained, and repaired, threaten the public health, safety and welfare; and</w:t>
      </w:r>
    </w:p>
    <w:p w14:paraId="50FE83D1" w14:textId="77777777" w:rsidR="00852ABB" w:rsidRPr="005F72BB" w:rsidRDefault="00852ABB" w:rsidP="00D35427">
      <w:pPr>
        <w:ind w:firstLine="720"/>
        <w:jc w:val="both"/>
        <w:rPr>
          <w:rFonts w:ascii="Times New Roman" w:hAnsi="Times New Roman"/>
          <w:szCs w:val="24"/>
        </w:rPr>
      </w:pPr>
    </w:p>
    <w:p w14:paraId="4F13D619" w14:textId="77777777" w:rsidR="00852ABB" w:rsidRPr="005F72BB" w:rsidRDefault="00C94E99" w:rsidP="00D35427">
      <w:pPr>
        <w:ind w:firstLine="720"/>
        <w:jc w:val="both"/>
        <w:rPr>
          <w:rFonts w:ascii="Times New Roman" w:hAnsi="Times New Roman"/>
          <w:szCs w:val="24"/>
        </w:rPr>
      </w:pPr>
      <w:r>
        <w:rPr>
          <w:rFonts w:ascii="Times New Roman" w:hAnsi="Times New Roman"/>
          <w:szCs w:val="24"/>
        </w:rPr>
        <w:t>M</w:t>
      </w:r>
      <w:r w:rsidR="00852ABB" w:rsidRPr="005F72BB">
        <w:rPr>
          <w:rFonts w:ascii="Times New Roman" w:hAnsi="Times New Roman"/>
          <w:szCs w:val="24"/>
        </w:rPr>
        <w:t>.</w:t>
      </w:r>
      <w:r w:rsidR="00852ABB" w:rsidRPr="005F72BB">
        <w:rPr>
          <w:rFonts w:ascii="Times New Roman" w:hAnsi="Times New Roman"/>
          <w:szCs w:val="24"/>
        </w:rPr>
        <w:tab/>
      </w:r>
      <w:r w:rsidR="003E1FE9" w:rsidRPr="005F72BB">
        <w:rPr>
          <w:rFonts w:ascii="Times New Roman" w:hAnsi="Times New Roman"/>
          <w:szCs w:val="24"/>
        </w:rPr>
        <w:t>WHEREAS, the County, in order to protect the public health, safety and welfare, has historically expended valuable and limited public resources to so properly clean, maintain, and repair these detention basins</w:t>
      </w:r>
      <w:r w:rsidR="00AF3675">
        <w:rPr>
          <w:rFonts w:ascii="Times New Roman" w:hAnsi="Times New Roman"/>
          <w:szCs w:val="24"/>
        </w:rPr>
        <w:t>/BMPs</w:t>
      </w:r>
      <w:r w:rsidR="003E1FE9" w:rsidRPr="005F72BB">
        <w:rPr>
          <w:rFonts w:ascii="Times New Roman" w:hAnsi="Times New Roman"/>
          <w:szCs w:val="24"/>
        </w:rPr>
        <w:t xml:space="preserve"> when developers </w:t>
      </w:r>
      <w:r w:rsidR="004A26AF" w:rsidRPr="00350535">
        <w:rPr>
          <w:rFonts w:ascii="Times New Roman" w:hAnsi="Times New Roman"/>
          <w:szCs w:val="24"/>
        </w:rPr>
        <w:t>and property owners</w:t>
      </w:r>
      <w:r w:rsidR="003E1FE9" w:rsidRPr="005F72BB">
        <w:rPr>
          <w:rFonts w:ascii="Times New Roman" w:hAnsi="Times New Roman"/>
          <w:szCs w:val="24"/>
        </w:rPr>
        <w:t xml:space="preserve"> have failed in their responsibilities, and therefore, the County desires the means to recover its costs incurred in the event the burden falls on the County to so clean, maintain and repair the detention </w:t>
      </w:r>
      <w:r w:rsidR="007654BE">
        <w:rPr>
          <w:rFonts w:ascii="Times New Roman" w:hAnsi="Times New Roman"/>
          <w:szCs w:val="24"/>
        </w:rPr>
        <w:t>basin/BMP(s)</w:t>
      </w:r>
      <w:r w:rsidR="003E1FE9" w:rsidRPr="002479AC">
        <w:rPr>
          <w:rFonts w:ascii="Times New Roman" w:hAnsi="Times New Roman"/>
          <w:szCs w:val="24"/>
        </w:rPr>
        <w:t xml:space="preserve"> </w:t>
      </w:r>
      <w:r w:rsidR="00DC2B8D" w:rsidRPr="002479AC">
        <w:rPr>
          <w:rFonts w:ascii="Times New Roman" w:hAnsi="Times New Roman"/>
          <w:szCs w:val="24"/>
        </w:rPr>
        <w:t>serving t</w:t>
      </w:r>
      <w:r w:rsidR="00DC2B8D">
        <w:rPr>
          <w:rFonts w:ascii="Times New Roman" w:hAnsi="Times New Roman"/>
          <w:szCs w:val="24"/>
        </w:rPr>
        <w:t>his Subdivisio</w:t>
      </w:r>
      <w:r w:rsidR="00DC2B8D" w:rsidRPr="00F12CB6">
        <w:rPr>
          <w:rFonts w:ascii="Times New Roman" w:hAnsi="Times New Roman"/>
          <w:szCs w:val="24"/>
        </w:rPr>
        <w:t>n</w:t>
      </w:r>
      <w:r w:rsidR="00B54F11" w:rsidRPr="00F12CB6">
        <w:rPr>
          <w:rFonts w:ascii="Times New Roman" w:hAnsi="Times New Roman"/>
          <w:szCs w:val="24"/>
        </w:rPr>
        <w:t xml:space="preserve"> due to the Developer’s or the Metro District’s failure to meet its obligations to do the same</w:t>
      </w:r>
      <w:r w:rsidR="00DC2B8D" w:rsidRPr="00F12CB6">
        <w:rPr>
          <w:rFonts w:ascii="Times New Roman" w:hAnsi="Times New Roman"/>
          <w:szCs w:val="24"/>
        </w:rPr>
        <w:t xml:space="preserve">; </w:t>
      </w:r>
      <w:r w:rsidR="00DC2B8D">
        <w:rPr>
          <w:rFonts w:ascii="Times New Roman" w:hAnsi="Times New Roman"/>
          <w:szCs w:val="24"/>
        </w:rPr>
        <w:t>and</w:t>
      </w:r>
    </w:p>
    <w:p w14:paraId="47094982" w14:textId="77777777" w:rsidR="00852ABB" w:rsidRPr="005F72BB" w:rsidRDefault="00852ABB" w:rsidP="00D35427">
      <w:pPr>
        <w:ind w:firstLine="720"/>
        <w:jc w:val="both"/>
        <w:rPr>
          <w:rFonts w:ascii="Times New Roman" w:hAnsi="Times New Roman"/>
          <w:szCs w:val="24"/>
        </w:rPr>
      </w:pPr>
    </w:p>
    <w:p w14:paraId="4A55E48E" w14:textId="46B0F8EA" w:rsidR="00852ABB" w:rsidRPr="005F72BB" w:rsidRDefault="00C94E99" w:rsidP="00D35427">
      <w:pPr>
        <w:ind w:firstLine="720"/>
        <w:jc w:val="both"/>
        <w:rPr>
          <w:rFonts w:ascii="Times New Roman" w:hAnsi="Times New Roman"/>
          <w:szCs w:val="24"/>
        </w:rPr>
      </w:pPr>
      <w:r>
        <w:rPr>
          <w:rFonts w:ascii="Times New Roman" w:hAnsi="Times New Roman"/>
          <w:szCs w:val="24"/>
        </w:rPr>
        <w:t>N</w:t>
      </w:r>
      <w:r w:rsidR="003E1FE9" w:rsidRPr="005F72BB">
        <w:rPr>
          <w:rFonts w:ascii="Times New Roman" w:hAnsi="Times New Roman"/>
          <w:szCs w:val="24"/>
        </w:rPr>
        <w:t>.</w:t>
      </w:r>
      <w:r w:rsidR="003E1FE9" w:rsidRPr="005F72BB">
        <w:rPr>
          <w:rFonts w:ascii="Times New Roman" w:hAnsi="Times New Roman"/>
          <w:szCs w:val="24"/>
        </w:rPr>
        <w:tab/>
        <w:t xml:space="preserve">WHEREAS, the County conditions approval of this Subdivision on the Developer’s promise </w:t>
      </w:r>
      <w:del w:id="34" w:author="Russell Newton" w:date="2026-04-02T11:02:00Z" w16du:dateUtc="2026-04-02T17:02:00Z">
        <w:r w:rsidR="003E1FE9" w:rsidRPr="005F72BB" w:rsidDel="006A7018">
          <w:rPr>
            <w:rFonts w:ascii="Times New Roman" w:hAnsi="Times New Roman"/>
            <w:szCs w:val="24"/>
          </w:rPr>
          <w:delText>to so</w:delText>
        </w:r>
      </w:del>
      <w:ins w:id="35" w:author="Russell Newton" w:date="2026-04-02T11:02:00Z" w16du:dateUtc="2026-04-02T17:02:00Z">
        <w:r w:rsidR="006A7018" w:rsidRPr="005F72BB">
          <w:rPr>
            <w:rFonts w:ascii="Times New Roman" w:hAnsi="Times New Roman"/>
            <w:szCs w:val="24"/>
          </w:rPr>
          <w:t>to</w:t>
        </w:r>
      </w:ins>
      <w:r w:rsidR="003E1FE9" w:rsidRPr="005F72BB">
        <w:rPr>
          <w:rFonts w:ascii="Times New Roman" w:hAnsi="Times New Roman"/>
          <w:szCs w:val="24"/>
        </w:rPr>
        <w:t xml:space="preserve"> construct th</w:t>
      </w:r>
      <w:r w:rsidR="002760BF">
        <w:rPr>
          <w:rFonts w:ascii="Times New Roman" w:hAnsi="Times New Roman"/>
          <w:szCs w:val="24"/>
        </w:rPr>
        <w:t>e</w:t>
      </w:r>
      <w:r w:rsidR="003E1FE9" w:rsidRPr="005F72BB">
        <w:rPr>
          <w:rFonts w:ascii="Times New Roman" w:hAnsi="Times New Roman"/>
          <w:szCs w:val="24"/>
        </w:rPr>
        <w:t xml:space="preserve"> detention </w:t>
      </w:r>
      <w:r w:rsidR="007654BE">
        <w:rPr>
          <w:rFonts w:ascii="Times New Roman" w:hAnsi="Times New Roman"/>
          <w:szCs w:val="24"/>
        </w:rPr>
        <w:t>basin/BMP(s)</w:t>
      </w:r>
      <w:r w:rsidR="003E1FE9" w:rsidRPr="005F72BB">
        <w:rPr>
          <w:rFonts w:ascii="Times New Roman" w:hAnsi="Times New Roman"/>
          <w:szCs w:val="24"/>
        </w:rPr>
        <w:t xml:space="preserve">, and </w:t>
      </w:r>
      <w:r w:rsidR="00B54F11">
        <w:rPr>
          <w:rFonts w:ascii="Times New Roman" w:hAnsi="Times New Roman"/>
          <w:szCs w:val="24"/>
        </w:rPr>
        <w:t xml:space="preserve">further </w:t>
      </w:r>
      <w:r w:rsidR="003E1FE9" w:rsidRPr="005F72BB">
        <w:rPr>
          <w:rFonts w:ascii="Times New Roman" w:hAnsi="Times New Roman"/>
          <w:szCs w:val="24"/>
        </w:rPr>
        <w:t xml:space="preserve">conditions approval on the </w:t>
      </w:r>
      <w:commentRangeStart w:id="36"/>
      <w:r w:rsidR="004A26AF" w:rsidRPr="009B13EF">
        <w:rPr>
          <w:rFonts w:ascii="Times New Roman" w:hAnsi="Times New Roman"/>
          <w:szCs w:val="24"/>
        </w:rPr>
        <w:t>Metro District’s</w:t>
      </w:r>
      <w:r w:rsidR="004A26AF" w:rsidRPr="005F72BB">
        <w:rPr>
          <w:rFonts w:ascii="Times New Roman" w:hAnsi="Times New Roman"/>
          <w:szCs w:val="24"/>
        </w:rPr>
        <w:t xml:space="preserve"> </w:t>
      </w:r>
      <w:r w:rsidR="003E1FE9" w:rsidRPr="005F72BB">
        <w:rPr>
          <w:rFonts w:ascii="Times New Roman" w:hAnsi="Times New Roman"/>
          <w:szCs w:val="24"/>
        </w:rPr>
        <w:t>promise</w:t>
      </w:r>
      <w:ins w:id="37" w:author="Barbara Vander Wall" w:date="2026-04-07T17:24:00Z" w16du:dateUtc="2026-04-07T23:24:00Z">
        <w:r w:rsidR="00BA2681">
          <w:rPr>
            <w:rFonts w:ascii="Times New Roman" w:hAnsi="Times New Roman"/>
            <w:szCs w:val="24"/>
          </w:rPr>
          <w:t>, subject to applicable laws,</w:t>
        </w:r>
      </w:ins>
      <w:r w:rsidR="003E1FE9" w:rsidRPr="005F72BB">
        <w:rPr>
          <w:rFonts w:ascii="Times New Roman" w:hAnsi="Times New Roman"/>
          <w:szCs w:val="24"/>
        </w:rPr>
        <w:t xml:space="preserve"> to reimburse the County</w:t>
      </w:r>
      <w:commentRangeEnd w:id="36"/>
      <w:r w:rsidR="006A7018" w:rsidRPr="005F72BB">
        <w:rPr>
          <w:rStyle w:val="CommentReference"/>
          <w:rFonts w:ascii="Times New Roman" w:hAnsi="Times New Roman"/>
          <w:sz w:val="24"/>
          <w:szCs w:val="24"/>
        </w:rPr>
        <w:commentReference w:id="36"/>
      </w:r>
      <w:r w:rsidR="003E1FE9" w:rsidRPr="005F72BB">
        <w:rPr>
          <w:rFonts w:ascii="Times New Roman" w:hAnsi="Times New Roman"/>
          <w:szCs w:val="24"/>
        </w:rPr>
        <w:t xml:space="preserve"> in the event the burden falls upon the County to so clean, maintain and/or repair the detention </w:t>
      </w:r>
      <w:r w:rsidR="007654BE">
        <w:rPr>
          <w:rFonts w:ascii="Times New Roman" w:hAnsi="Times New Roman"/>
          <w:szCs w:val="24"/>
        </w:rPr>
        <w:t>basin/BMP(s)</w:t>
      </w:r>
      <w:r w:rsidR="00DC2B8D" w:rsidRPr="0037364F">
        <w:rPr>
          <w:rFonts w:ascii="Times New Roman" w:hAnsi="Times New Roman"/>
          <w:szCs w:val="24"/>
        </w:rPr>
        <w:t xml:space="preserve"> </w:t>
      </w:r>
      <w:r w:rsidR="00DC2B8D">
        <w:rPr>
          <w:rFonts w:ascii="Times New Roman" w:hAnsi="Times New Roman"/>
          <w:szCs w:val="24"/>
        </w:rPr>
        <w:t>serving</w:t>
      </w:r>
      <w:r w:rsidR="00DC2B8D" w:rsidRPr="0037364F">
        <w:rPr>
          <w:rFonts w:ascii="Times New Roman" w:hAnsi="Times New Roman"/>
          <w:szCs w:val="24"/>
        </w:rPr>
        <w:t xml:space="preserve"> this Subdivision; and</w:t>
      </w:r>
    </w:p>
    <w:p w14:paraId="5C2DFDBE" w14:textId="77777777" w:rsidR="00852ABB" w:rsidRPr="005F72BB" w:rsidRDefault="00852ABB" w:rsidP="00D35427">
      <w:pPr>
        <w:pStyle w:val="BodyText"/>
        <w:spacing w:line="240" w:lineRule="auto"/>
        <w:ind w:firstLine="720"/>
        <w:jc w:val="both"/>
        <w:rPr>
          <w:rFonts w:ascii="Times New Roman" w:hAnsi="Times New Roman"/>
          <w:sz w:val="24"/>
          <w:szCs w:val="24"/>
        </w:rPr>
      </w:pPr>
    </w:p>
    <w:p w14:paraId="6B6C39E9" w14:textId="553E6F3E" w:rsidR="00852ABB" w:rsidRPr="005F72BB" w:rsidRDefault="00C94E99" w:rsidP="00D35427">
      <w:pPr>
        <w:pStyle w:val="BodyText"/>
        <w:spacing w:line="240" w:lineRule="auto"/>
        <w:ind w:firstLine="720"/>
        <w:jc w:val="both"/>
        <w:rPr>
          <w:rFonts w:ascii="Times New Roman" w:hAnsi="Times New Roman"/>
          <w:sz w:val="24"/>
          <w:szCs w:val="24"/>
        </w:rPr>
      </w:pPr>
      <w:r>
        <w:rPr>
          <w:rFonts w:ascii="Times New Roman" w:hAnsi="Times New Roman"/>
          <w:sz w:val="24"/>
          <w:szCs w:val="24"/>
        </w:rPr>
        <w:t>O</w:t>
      </w:r>
      <w:r w:rsidR="00090018" w:rsidRPr="005F72BB">
        <w:rPr>
          <w:rFonts w:ascii="Times New Roman" w:hAnsi="Times New Roman"/>
          <w:sz w:val="24"/>
          <w:szCs w:val="24"/>
        </w:rPr>
        <w:t>.</w:t>
      </w:r>
      <w:r w:rsidR="00090018" w:rsidRPr="005F72BB">
        <w:rPr>
          <w:rFonts w:ascii="Times New Roman" w:hAnsi="Times New Roman"/>
          <w:sz w:val="24"/>
          <w:szCs w:val="24"/>
        </w:rPr>
        <w:tab/>
        <w:t>WHEREAS, the County could condition</w:t>
      </w:r>
      <w:ins w:id="38" w:author="Russell Newton" w:date="2026-04-02T11:04:00Z" w16du:dateUtc="2026-04-02T17:04:00Z">
        <w:r w:rsidR="006A7018">
          <w:rPr>
            <w:rFonts w:ascii="Times New Roman" w:hAnsi="Times New Roman"/>
            <w:sz w:val="24"/>
            <w:szCs w:val="24"/>
          </w:rPr>
          <w:t xml:space="preserve"> its</w:t>
        </w:r>
      </w:ins>
      <w:r w:rsidR="00090018" w:rsidRPr="005F72BB">
        <w:rPr>
          <w:rFonts w:ascii="Times New Roman" w:hAnsi="Times New Roman"/>
          <w:sz w:val="24"/>
          <w:szCs w:val="24"/>
        </w:rPr>
        <w:t xml:space="preserve"> </w:t>
      </w:r>
      <w:ins w:id="39" w:author="Russell Newton" w:date="2026-04-02T11:04:00Z" w16du:dateUtc="2026-04-02T17:04:00Z">
        <w:r w:rsidR="006A7018">
          <w:rPr>
            <w:rFonts w:ascii="Times New Roman" w:hAnsi="Times New Roman"/>
            <w:sz w:val="24"/>
            <w:szCs w:val="24"/>
          </w:rPr>
          <w:t>S</w:t>
        </w:r>
      </w:ins>
      <w:del w:id="40" w:author="Russell Newton" w:date="2026-04-02T11:04:00Z" w16du:dateUtc="2026-04-02T17:04:00Z">
        <w:r w:rsidR="00090018" w:rsidRPr="005F72BB" w:rsidDel="006A7018">
          <w:rPr>
            <w:rFonts w:ascii="Times New Roman" w:hAnsi="Times New Roman"/>
            <w:sz w:val="24"/>
            <w:szCs w:val="24"/>
          </w:rPr>
          <w:delText>s</w:delText>
        </w:r>
      </w:del>
      <w:r w:rsidR="00090018" w:rsidRPr="005F72BB">
        <w:rPr>
          <w:rFonts w:ascii="Times New Roman" w:hAnsi="Times New Roman"/>
          <w:sz w:val="24"/>
          <w:szCs w:val="24"/>
        </w:rPr>
        <w:t>ubdivision approval on the Developer’s promise to construct a different and more expensive drainage</w:t>
      </w:r>
      <w:r w:rsidR="00C15827">
        <w:rPr>
          <w:rFonts w:ascii="Times New Roman" w:hAnsi="Times New Roman"/>
          <w:sz w:val="24"/>
          <w:szCs w:val="24"/>
        </w:rPr>
        <w:t xml:space="preserve">, </w:t>
      </w:r>
      <w:r w:rsidR="00C15827" w:rsidRPr="0037364F">
        <w:rPr>
          <w:rFonts w:ascii="Times New Roman" w:hAnsi="Times New Roman"/>
          <w:sz w:val="24"/>
          <w:szCs w:val="24"/>
        </w:rPr>
        <w:t>water runoff control system and BMP</w:t>
      </w:r>
      <w:r w:rsidR="003C515F">
        <w:rPr>
          <w:rFonts w:ascii="Times New Roman" w:hAnsi="Times New Roman"/>
          <w:sz w:val="24"/>
          <w:szCs w:val="24"/>
        </w:rPr>
        <w:t>s</w:t>
      </w:r>
      <w:r w:rsidR="00090018" w:rsidRPr="005F72BB">
        <w:rPr>
          <w:rFonts w:ascii="Times New Roman" w:hAnsi="Times New Roman"/>
          <w:sz w:val="24"/>
          <w:szCs w:val="24"/>
        </w:rPr>
        <w:t xml:space="preserve"> than </w:t>
      </w:r>
      <w:r w:rsidR="00090018" w:rsidRPr="003836B9">
        <w:rPr>
          <w:rFonts w:ascii="Times New Roman" w:hAnsi="Times New Roman"/>
          <w:sz w:val="24"/>
          <w:szCs w:val="24"/>
        </w:rPr>
        <w:t>th</w:t>
      </w:r>
      <w:r w:rsidR="003C515F" w:rsidRPr="003836B9">
        <w:rPr>
          <w:rFonts w:ascii="Times New Roman" w:hAnsi="Times New Roman"/>
          <w:sz w:val="24"/>
          <w:szCs w:val="24"/>
        </w:rPr>
        <w:t>ose</w:t>
      </w:r>
      <w:r w:rsidR="00090018" w:rsidRPr="005F72BB">
        <w:rPr>
          <w:rFonts w:ascii="Times New Roman" w:hAnsi="Times New Roman"/>
          <w:sz w:val="24"/>
          <w:szCs w:val="24"/>
        </w:rPr>
        <w:t xml:space="preserve"> proposed herein, which more expensive system would not create the possibility of the burden of cleaning, maintenance and repair expenses falling on the County; however, the County is willing to forego such right upon the performance of Developer’s and the </w:t>
      </w:r>
      <w:r w:rsidR="003836B9" w:rsidRPr="00464C6C">
        <w:rPr>
          <w:rFonts w:ascii="Times New Roman" w:hAnsi="Times New Roman"/>
          <w:szCs w:val="24"/>
        </w:rPr>
        <w:t>Metro District</w:t>
      </w:r>
      <w:r w:rsidR="00090018" w:rsidRPr="005F72BB">
        <w:rPr>
          <w:rFonts w:ascii="Times New Roman" w:hAnsi="Times New Roman"/>
          <w:sz w:val="24"/>
          <w:szCs w:val="24"/>
        </w:rPr>
        <w:t>’s promises contained herein; and</w:t>
      </w:r>
    </w:p>
    <w:p w14:paraId="31F6A252" w14:textId="77777777" w:rsidR="00852ABB" w:rsidRPr="005F72BB" w:rsidRDefault="00852ABB" w:rsidP="00D35427">
      <w:pPr>
        <w:ind w:firstLine="720"/>
        <w:jc w:val="both"/>
        <w:rPr>
          <w:rFonts w:ascii="Times New Roman" w:hAnsi="Times New Roman"/>
          <w:szCs w:val="24"/>
        </w:rPr>
      </w:pPr>
    </w:p>
    <w:p w14:paraId="5DBDF53C" w14:textId="77777777" w:rsidR="00852ABB" w:rsidRPr="005F72BB" w:rsidRDefault="00C94E99" w:rsidP="00D35427">
      <w:pPr>
        <w:ind w:firstLine="720"/>
        <w:jc w:val="both"/>
        <w:rPr>
          <w:rFonts w:ascii="Times New Roman" w:hAnsi="Times New Roman"/>
          <w:szCs w:val="24"/>
        </w:rPr>
      </w:pPr>
      <w:r>
        <w:rPr>
          <w:rFonts w:ascii="Times New Roman" w:hAnsi="Times New Roman"/>
          <w:szCs w:val="24"/>
        </w:rPr>
        <w:lastRenderedPageBreak/>
        <w:t>P</w:t>
      </w:r>
      <w:r w:rsidR="00090018" w:rsidRPr="005F72BB">
        <w:rPr>
          <w:rFonts w:ascii="Times New Roman" w:hAnsi="Times New Roman"/>
          <w:szCs w:val="24"/>
        </w:rPr>
        <w:t>.</w:t>
      </w:r>
      <w:r w:rsidR="00090018" w:rsidRPr="005F72BB">
        <w:rPr>
          <w:rFonts w:ascii="Times New Roman" w:hAnsi="Times New Roman"/>
          <w:szCs w:val="24"/>
        </w:rPr>
        <w:tab/>
        <w:t xml:space="preserve">WHEREAS, the County, in order to secure performance of the promises contained herein, conditions approval of this Subdivision upon the Developer’s grant herein of a perpetual Easement over a portion of the </w:t>
      </w:r>
      <w:r w:rsidR="00B54F11">
        <w:rPr>
          <w:rFonts w:ascii="Times New Roman" w:hAnsi="Times New Roman"/>
          <w:szCs w:val="24"/>
        </w:rPr>
        <w:t>Property</w:t>
      </w:r>
      <w:r w:rsidR="00090018" w:rsidRPr="005F72BB">
        <w:rPr>
          <w:rFonts w:ascii="Times New Roman" w:hAnsi="Times New Roman"/>
          <w:szCs w:val="24"/>
        </w:rPr>
        <w:t xml:space="preserve"> for the purpose of allowing the County to periodically access, inspect, and, when so necessary, to clean, maintain and/or repair the detention </w:t>
      </w:r>
      <w:r w:rsidR="007654BE">
        <w:rPr>
          <w:rFonts w:ascii="Times New Roman" w:hAnsi="Times New Roman"/>
          <w:szCs w:val="24"/>
        </w:rPr>
        <w:t>basin/BMP(s)</w:t>
      </w:r>
      <w:r w:rsidR="00090018" w:rsidRPr="005F72BB">
        <w:rPr>
          <w:rFonts w:ascii="Times New Roman" w:hAnsi="Times New Roman"/>
          <w:szCs w:val="24"/>
        </w:rPr>
        <w:t>; and</w:t>
      </w:r>
    </w:p>
    <w:p w14:paraId="5B75E9A5" w14:textId="77777777" w:rsidR="00852ABB" w:rsidRPr="005F72BB" w:rsidRDefault="00852ABB" w:rsidP="00D35427">
      <w:pPr>
        <w:ind w:firstLine="720"/>
        <w:jc w:val="both"/>
        <w:rPr>
          <w:rFonts w:ascii="Times New Roman" w:hAnsi="Times New Roman"/>
          <w:szCs w:val="24"/>
        </w:rPr>
      </w:pPr>
    </w:p>
    <w:p w14:paraId="55913987" w14:textId="77777777" w:rsidR="00852ABB" w:rsidRPr="005F72BB" w:rsidRDefault="00C94E99" w:rsidP="00D35427">
      <w:pPr>
        <w:ind w:firstLine="720"/>
        <w:jc w:val="both"/>
        <w:rPr>
          <w:rFonts w:ascii="Times New Roman" w:hAnsi="Times New Roman"/>
          <w:szCs w:val="24"/>
        </w:rPr>
      </w:pPr>
      <w:r>
        <w:rPr>
          <w:rFonts w:ascii="Times New Roman" w:hAnsi="Times New Roman"/>
          <w:szCs w:val="24"/>
        </w:rPr>
        <w:t>Q</w:t>
      </w:r>
      <w:r w:rsidR="00852ABB" w:rsidRPr="005F72BB">
        <w:rPr>
          <w:rFonts w:ascii="Times New Roman" w:hAnsi="Times New Roman"/>
          <w:szCs w:val="24"/>
        </w:rPr>
        <w:t>.</w:t>
      </w:r>
      <w:r w:rsidR="00852ABB" w:rsidRPr="005F72BB">
        <w:rPr>
          <w:rFonts w:ascii="Times New Roman" w:hAnsi="Times New Roman"/>
          <w:szCs w:val="24"/>
        </w:rPr>
        <w:tab/>
        <w:t xml:space="preserve">WHEREAS, </w:t>
      </w:r>
      <w:r w:rsidR="00D4349C">
        <w:rPr>
          <w:rFonts w:ascii="Times New Roman" w:hAnsi="Times New Roman"/>
          <w:szCs w:val="24"/>
        </w:rPr>
        <w:t>Pursuant to Colorado Constitution, Article XIV, Section 18(2) and Section 29-1-203, Colorado Revised Statutes, governmental entities may cooperate and contract with each other to provide any function, services, or facilities lawfully authorized to each.</w:t>
      </w:r>
    </w:p>
    <w:p w14:paraId="3F58E109" w14:textId="77777777" w:rsidR="00852ABB" w:rsidRDefault="00852ABB" w:rsidP="00D35427">
      <w:pPr>
        <w:jc w:val="both"/>
        <w:rPr>
          <w:rFonts w:ascii="Times New Roman" w:hAnsi="Times New Roman"/>
          <w:szCs w:val="24"/>
        </w:rPr>
      </w:pPr>
    </w:p>
    <w:p w14:paraId="4FBDECD0" w14:textId="77777777" w:rsidR="008569D7" w:rsidRDefault="008569D7" w:rsidP="00D35427">
      <w:pPr>
        <w:jc w:val="both"/>
        <w:rPr>
          <w:rFonts w:ascii="Times New Roman" w:hAnsi="Times New Roman"/>
          <w:szCs w:val="24"/>
        </w:rPr>
      </w:pPr>
    </w:p>
    <w:p w14:paraId="4432B989" w14:textId="77777777" w:rsidR="00852ABB" w:rsidRPr="005F72BB" w:rsidRDefault="00852ABB" w:rsidP="00D35427">
      <w:pPr>
        <w:pStyle w:val="Heading1"/>
        <w:spacing w:line="240" w:lineRule="auto"/>
        <w:rPr>
          <w:rFonts w:ascii="Times New Roman" w:hAnsi="Times New Roman"/>
          <w:sz w:val="24"/>
          <w:szCs w:val="24"/>
        </w:rPr>
      </w:pPr>
      <w:r w:rsidRPr="005F72BB">
        <w:rPr>
          <w:rFonts w:ascii="Times New Roman" w:hAnsi="Times New Roman"/>
          <w:sz w:val="24"/>
          <w:szCs w:val="24"/>
        </w:rPr>
        <w:t>Agreement</w:t>
      </w:r>
    </w:p>
    <w:p w14:paraId="69048BAB" w14:textId="77777777" w:rsidR="00852ABB" w:rsidRPr="005F72BB" w:rsidRDefault="00852ABB" w:rsidP="00D35427">
      <w:pPr>
        <w:pStyle w:val="BodyText"/>
        <w:spacing w:line="240" w:lineRule="auto"/>
        <w:jc w:val="both"/>
        <w:rPr>
          <w:rFonts w:ascii="Times New Roman" w:hAnsi="Times New Roman"/>
          <w:sz w:val="24"/>
          <w:szCs w:val="24"/>
        </w:rPr>
      </w:pPr>
      <w:r w:rsidRPr="005F72BB">
        <w:rPr>
          <w:rFonts w:ascii="Times New Roman" w:hAnsi="Times New Roman"/>
          <w:sz w:val="24"/>
          <w:szCs w:val="24"/>
        </w:rPr>
        <w:tab/>
      </w:r>
    </w:p>
    <w:p w14:paraId="6E6F0339" w14:textId="77777777" w:rsidR="00852ABB" w:rsidRPr="005F72BB" w:rsidRDefault="00852ABB" w:rsidP="00D35427">
      <w:pPr>
        <w:pStyle w:val="BodyText"/>
        <w:spacing w:line="240" w:lineRule="auto"/>
        <w:ind w:firstLine="720"/>
        <w:jc w:val="both"/>
        <w:rPr>
          <w:rFonts w:ascii="Times New Roman" w:hAnsi="Times New Roman"/>
          <w:sz w:val="24"/>
          <w:szCs w:val="24"/>
        </w:rPr>
      </w:pPr>
      <w:r w:rsidRPr="005F72BB">
        <w:rPr>
          <w:rFonts w:ascii="Times New Roman" w:hAnsi="Times New Roman"/>
          <w:sz w:val="24"/>
          <w:szCs w:val="24"/>
        </w:rPr>
        <w:t>NOW, THEREFORE, in consideration of the mutual Promises contained herein, the sufficiency of which are hereby acknowledged, the Parties agree as follows:</w:t>
      </w:r>
    </w:p>
    <w:p w14:paraId="33DB9553" w14:textId="77777777" w:rsidR="00852ABB" w:rsidRPr="005F72BB" w:rsidRDefault="00852ABB" w:rsidP="00D35427">
      <w:pPr>
        <w:ind w:firstLine="720"/>
        <w:jc w:val="both"/>
        <w:rPr>
          <w:rFonts w:ascii="Times New Roman" w:hAnsi="Times New Roman"/>
          <w:szCs w:val="24"/>
        </w:rPr>
      </w:pPr>
    </w:p>
    <w:p w14:paraId="09FC4F1F" w14:textId="77777777"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1.</w:t>
      </w:r>
      <w:r w:rsidRPr="005F72BB">
        <w:rPr>
          <w:rFonts w:ascii="Times New Roman" w:hAnsi="Times New Roman"/>
          <w:szCs w:val="24"/>
        </w:rPr>
        <w:tab/>
      </w:r>
      <w:r w:rsidRPr="005F72BB">
        <w:rPr>
          <w:rFonts w:ascii="Times New Roman" w:hAnsi="Times New Roman"/>
          <w:szCs w:val="24"/>
          <w:u w:val="single"/>
        </w:rPr>
        <w:t>Incorporation of Recitals</w:t>
      </w:r>
      <w:r w:rsidRPr="005F72BB">
        <w:rPr>
          <w:rFonts w:ascii="Times New Roman" w:hAnsi="Times New Roman"/>
          <w:szCs w:val="24"/>
        </w:rPr>
        <w:t>:  The Parties incorporate the Recitals above into this Agreement.</w:t>
      </w:r>
    </w:p>
    <w:p w14:paraId="2F74140E" w14:textId="77777777" w:rsidR="00852ABB" w:rsidRPr="005F72BB" w:rsidRDefault="00852ABB" w:rsidP="00D35427">
      <w:pPr>
        <w:ind w:firstLine="720"/>
        <w:jc w:val="both"/>
        <w:rPr>
          <w:rFonts w:ascii="Times New Roman" w:hAnsi="Times New Roman"/>
          <w:szCs w:val="24"/>
        </w:rPr>
      </w:pPr>
    </w:p>
    <w:p w14:paraId="133234FB" w14:textId="2016D330" w:rsidR="00852ABB" w:rsidRPr="00F12CB6" w:rsidRDefault="00852ABB" w:rsidP="00D35427">
      <w:pPr>
        <w:ind w:firstLine="720"/>
        <w:jc w:val="both"/>
        <w:rPr>
          <w:rFonts w:ascii="Times New Roman" w:hAnsi="Times New Roman"/>
          <w:szCs w:val="24"/>
        </w:rPr>
      </w:pPr>
      <w:r w:rsidRPr="005F72BB">
        <w:rPr>
          <w:rFonts w:ascii="Times New Roman" w:hAnsi="Times New Roman"/>
          <w:szCs w:val="24"/>
        </w:rPr>
        <w:t>2.</w:t>
      </w:r>
      <w:r w:rsidRPr="005F72BB">
        <w:rPr>
          <w:rFonts w:ascii="Times New Roman" w:hAnsi="Times New Roman"/>
          <w:szCs w:val="24"/>
        </w:rPr>
        <w:tab/>
      </w:r>
      <w:r w:rsidRPr="005F72BB">
        <w:rPr>
          <w:rFonts w:ascii="Times New Roman" w:hAnsi="Times New Roman"/>
          <w:szCs w:val="24"/>
          <w:u w:val="single"/>
        </w:rPr>
        <w:t>Covenants Running with the Land</w:t>
      </w:r>
      <w:r w:rsidRPr="005F72BB">
        <w:rPr>
          <w:rFonts w:ascii="Times New Roman" w:hAnsi="Times New Roman"/>
          <w:szCs w:val="24"/>
        </w:rPr>
        <w:t xml:space="preserve">: Developer and the </w:t>
      </w:r>
      <w:commentRangeStart w:id="41"/>
      <w:r w:rsidR="00D4349C" w:rsidRPr="0024718B">
        <w:rPr>
          <w:rFonts w:ascii="Times New Roman" w:hAnsi="Times New Roman"/>
          <w:szCs w:val="24"/>
        </w:rPr>
        <w:t>Metro District</w:t>
      </w:r>
      <w:r w:rsidRPr="005F72BB">
        <w:rPr>
          <w:rFonts w:ascii="Times New Roman" w:hAnsi="Times New Roman"/>
          <w:szCs w:val="24"/>
        </w:rPr>
        <w:t xml:space="preserve"> </w:t>
      </w:r>
      <w:commentRangeEnd w:id="41"/>
      <w:r w:rsidR="00E04A18" w:rsidRPr="005F72BB" w:rsidDel="00AD4E58">
        <w:rPr>
          <w:rStyle w:val="CommentReference"/>
          <w:rFonts w:ascii="Times New Roman" w:hAnsi="Times New Roman"/>
          <w:sz w:val="24"/>
          <w:szCs w:val="24"/>
        </w:rPr>
        <w:commentReference w:id="41"/>
      </w:r>
      <w:r w:rsidRPr="005F72BB">
        <w:rPr>
          <w:rFonts w:ascii="Times New Roman" w:hAnsi="Times New Roman"/>
          <w:szCs w:val="24"/>
        </w:rPr>
        <w:t xml:space="preserve">agree that this entire Agreement and the performance thereof shall become a covenant running with the land, which land is legally described in </w:t>
      </w:r>
      <w:commentRangeStart w:id="42"/>
      <w:commentRangeStart w:id="43"/>
      <w:r w:rsidR="00B54F11" w:rsidRPr="00F12CB6">
        <w:rPr>
          <w:rFonts w:ascii="Times New Roman" w:hAnsi="Times New Roman"/>
          <w:szCs w:val="24"/>
          <w:u w:val="single"/>
        </w:rPr>
        <w:t xml:space="preserve">Exhibit </w:t>
      </w:r>
      <w:ins w:id="44" w:author="Russell Newton" w:date="2026-04-09T12:16:00Z" w16du:dateUtc="2026-04-09T18:16:00Z">
        <w:r w:rsidR="002208BE">
          <w:rPr>
            <w:rFonts w:ascii="Times New Roman" w:hAnsi="Times New Roman"/>
            <w:szCs w:val="24"/>
            <w:u w:val="single"/>
          </w:rPr>
          <w:t>B</w:t>
        </w:r>
      </w:ins>
      <w:del w:id="45" w:author="Russell Newton" w:date="2026-04-09T12:16:00Z" w16du:dateUtc="2026-04-09T18:16:00Z">
        <w:r w:rsidR="00B54F11" w:rsidRPr="00F12CB6" w:rsidDel="002208BE">
          <w:rPr>
            <w:rFonts w:ascii="Times New Roman" w:hAnsi="Times New Roman"/>
            <w:szCs w:val="24"/>
            <w:u w:val="single"/>
          </w:rPr>
          <w:delText>A</w:delText>
        </w:r>
      </w:del>
      <w:r w:rsidR="00B54F11" w:rsidRPr="00F12CB6">
        <w:rPr>
          <w:rFonts w:ascii="Times New Roman" w:hAnsi="Times New Roman"/>
          <w:szCs w:val="24"/>
        </w:rPr>
        <w:t xml:space="preserve"> </w:t>
      </w:r>
      <w:commentRangeEnd w:id="42"/>
      <w:r w:rsidR="00AD4E58" w:rsidRPr="00F12CB6">
        <w:rPr>
          <w:rStyle w:val="CommentReference"/>
          <w:rFonts w:ascii="Times New Roman" w:hAnsi="Times New Roman"/>
          <w:sz w:val="24"/>
          <w:szCs w:val="24"/>
        </w:rPr>
        <w:commentReference w:id="42"/>
      </w:r>
      <w:commentRangeEnd w:id="43"/>
      <w:r w:rsidR="003123CB" w:rsidRPr="00F12CB6">
        <w:rPr>
          <w:rStyle w:val="CommentReference"/>
          <w:rFonts w:ascii="Times New Roman" w:hAnsi="Times New Roman"/>
          <w:sz w:val="24"/>
          <w:szCs w:val="24"/>
        </w:rPr>
        <w:commentReference w:id="43"/>
      </w:r>
      <w:r w:rsidR="00B54F11" w:rsidRPr="00F12CB6">
        <w:rPr>
          <w:rFonts w:ascii="Times New Roman" w:hAnsi="Times New Roman"/>
          <w:szCs w:val="24"/>
        </w:rPr>
        <w:t>attached hereto</w:t>
      </w:r>
      <w:r w:rsidRPr="00F12CB6">
        <w:rPr>
          <w:rFonts w:ascii="Times New Roman" w:hAnsi="Times New Roman"/>
          <w:szCs w:val="24"/>
        </w:rPr>
        <w:t>, and that this entire Agreement and the performance thereof shall be binding upon themselves, their respective successors and assigns</w:t>
      </w:r>
      <w:ins w:id="46" w:author="Russell Newton" w:date="2026-04-07T14:52:00Z" w16du:dateUtc="2026-04-07T20:52:00Z">
        <w:r w:rsidR="00E04A18">
          <w:rPr>
            <w:rFonts w:ascii="Times New Roman" w:hAnsi="Times New Roman"/>
            <w:szCs w:val="24"/>
          </w:rPr>
          <w:t>, subject to the terms and conditions set forth herein</w:t>
        </w:r>
      </w:ins>
      <w:r w:rsidR="001E4DAC" w:rsidRPr="00F12CB6">
        <w:rPr>
          <w:rFonts w:ascii="Times New Roman" w:hAnsi="Times New Roman"/>
          <w:szCs w:val="24"/>
        </w:rPr>
        <w:t>.</w:t>
      </w:r>
    </w:p>
    <w:p w14:paraId="08273723" w14:textId="77777777" w:rsidR="00852ABB" w:rsidRPr="00F12CB6" w:rsidRDefault="00852ABB" w:rsidP="00D35427">
      <w:pPr>
        <w:ind w:firstLine="720"/>
        <w:jc w:val="both"/>
        <w:rPr>
          <w:rFonts w:ascii="Times New Roman" w:hAnsi="Times New Roman"/>
          <w:szCs w:val="24"/>
        </w:rPr>
      </w:pPr>
    </w:p>
    <w:p w14:paraId="637AE4CC" w14:textId="0C77C031" w:rsidR="00852ABB" w:rsidRPr="005F72BB" w:rsidRDefault="00852ABB" w:rsidP="00D35427">
      <w:pPr>
        <w:ind w:firstLine="720"/>
        <w:jc w:val="both"/>
        <w:rPr>
          <w:rFonts w:ascii="Times New Roman" w:hAnsi="Times New Roman"/>
          <w:szCs w:val="24"/>
        </w:rPr>
      </w:pPr>
      <w:r w:rsidRPr="00F12CB6">
        <w:rPr>
          <w:rFonts w:ascii="Times New Roman" w:hAnsi="Times New Roman"/>
          <w:szCs w:val="24"/>
        </w:rPr>
        <w:t>3.</w:t>
      </w:r>
      <w:r w:rsidRPr="00F12CB6">
        <w:rPr>
          <w:rFonts w:ascii="Times New Roman" w:hAnsi="Times New Roman"/>
          <w:szCs w:val="24"/>
        </w:rPr>
        <w:tab/>
      </w:r>
      <w:r w:rsidRPr="00F12CB6">
        <w:rPr>
          <w:rFonts w:ascii="Times New Roman" w:hAnsi="Times New Roman"/>
          <w:szCs w:val="24"/>
          <w:u w:val="single"/>
        </w:rPr>
        <w:t>Construction</w:t>
      </w:r>
      <w:r w:rsidRPr="00F12CB6">
        <w:rPr>
          <w:rFonts w:ascii="Times New Roman" w:hAnsi="Times New Roman"/>
          <w:szCs w:val="24"/>
        </w:rPr>
        <w:t xml:space="preserve">: </w:t>
      </w:r>
      <w:del w:id="47" w:author="Russell Newton" w:date="2026-04-07T14:53:00Z" w16du:dateUtc="2026-04-07T20:53:00Z">
        <w:r w:rsidRPr="00F12CB6" w:rsidDel="00E04A18">
          <w:rPr>
            <w:rFonts w:ascii="Times New Roman" w:hAnsi="Times New Roman"/>
            <w:szCs w:val="24"/>
          </w:rPr>
          <w:delText xml:space="preserve"> </w:delText>
        </w:r>
      </w:del>
      <w:r w:rsidRPr="00F12CB6">
        <w:rPr>
          <w:rFonts w:ascii="Times New Roman" w:hAnsi="Times New Roman"/>
          <w:szCs w:val="24"/>
        </w:rPr>
        <w:t xml:space="preserve">Developer </w:t>
      </w:r>
      <w:r w:rsidR="002755CE" w:rsidRPr="00F12CB6">
        <w:rPr>
          <w:rFonts w:ascii="Times New Roman" w:hAnsi="Times New Roman"/>
          <w:szCs w:val="24"/>
        </w:rPr>
        <w:t>shall</w:t>
      </w:r>
      <w:r w:rsidRPr="00F12CB6">
        <w:rPr>
          <w:rFonts w:ascii="Times New Roman" w:hAnsi="Times New Roman"/>
          <w:szCs w:val="24"/>
        </w:rPr>
        <w:t xml:space="preserve"> construct on</w:t>
      </w:r>
      <w:ins w:id="48" w:author="Russell Newton" w:date="2026-04-09T12:18:00Z" w16du:dateUtc="2026-04-09T18:18:00Z">
        <w:r w:rsidR="002208BE">
          <w:rPr>
            <w:rFonts w:ascii="Times New Roman" w:hAnsi="Times New Roman"/>
            <w:szCs w:val="24"/>
          </w:rPr>
          <w:t xml:space="preserve"> the Drainage Tract</w:t>
        </w:r>
      </w:ins>
      <w:del w:id="49" w:author="Russell Newton" w:date="2026-04-09T12:18:00Z" w16du:dateUtc="2026-04-09T18:18:00Z">
        <w:r w:rsidRPr="00F12CB6" w:rsidDel="002208BE">
          <w:rPr>
            <w:rFonts w:ascii="Times New Roman" w:hAnsi="Times New Roman"/>
            <w:szCs w:val="24"/>
          </w:rPr>
          <w:delText xml:space="preserve"> </w:delText>
        </w:r>
        <w:r w:rsidR="00B54F11" w:rsidRPr="00F12CB6" w:rsidDel="002208BE">
          <w:rPr>
            <w:rFonts w:ascii="Times New Roman" w:hAnsi="Times New Roman"/>
            <w:szCs w:val="24"/>
          </w:rPr>
          <w:delText xml:space="preserve">that portion of </w:delText>
        </w:r>
        <w:r w:rsidR="00C66DF4" w:rsidRPr="00F12CB6" w:rsidDel="002208BE">
          <w:rPr>
            <w:rFonts w:ascii="Times New Roman" w:hAnsi="Times New Roman"/>
            <w:szCs w:val="24"/>
          </w:rPr>
          <w:delText>the</w:delText>
        </w:r>
      </w:del>
      <w:r w:rsidR="00C66DF4" w:rsidRPr="00F12CB6">
        <w:rPr>
          <w:rFonts w:ascii="Times New Roman" w:hAnsi="Times New Roman"/>
          <w:szCs w:val="24"/>
        </w:rPr>
        <w:t xml:space="preserve"> </w:t>
      </w:r>
      <w:del w:id="50" w:author="Barbara Vander Wall" w:date="2026-04-07T17:24:00Z" w16du:dateUtc="2026-04-07T23:24:00Z">
        <w:r w:rsidR="00C66DF4" w:rsidRPr="00F12CB6" w:rsidDel="00BA2681">
          <w:rPr>
            <w:rFonts w:ascii="Times New Roman" w:hAnsi="Times New Roman"/>
            <w:szCs w:val="24"/>
          </w:rPr>
          <w:delText xml:space="preserve">Property described </w:delText>
        </w:r>
        <w:r w:rsidR="00B54F11" w:rsidRPr="00F12CB6" w:rsidDel="00BA2681">
          <w:rPr>
            <w:rFonts w:ascii="Times New Roman" w:hAnsi="Times New Roman"/>
            <w:szCs w:val="24"/>
          </w:rPr>
          <w:delText xml:space="preserve">in </w:delText>
        </w:r>
        <w:r w:rsidR="001E4DAC" w:rsidRPr="00F12CB6" w:rsidDel="00BA2681">
          <w:rPr>
            <w:rFonts w:ascii="Times New Roman" w:hAnsi="Times New Roman"/>
            <w:szCs w:val="24"/>
            <w:u w:val="single"/>
          </w:rPr>
          <w:delText>Exhibit B</w:delText>
        </w:r>
        <w:r w:rsidR="001E4DAC" w:rsidRPr="00F12CB6" w:rsidDel="00BA2681">
          <w:rPr>
            <w:rFonts w:ascii="Times New Roman" w:hAnsi="Times New Roman"/>
            <w:szCs w:val="24"/>
          </w:rPr>
          <w:delText xml:space="preserve"> attached hereto</w:delText>
        </w:r>
        <w:r w:rsidR="00B54F11" w:rsidRPr="00F12CB6" w:rsidDel="00BA2681">
          <w:rPr>
            <w:rFonts w:ascii="Times New Roman" w:hAnsi="Times New Roman"/>
            <w:szCs w:val="24"/>
          </w:rPr>
          <w:delText xml:space="preserve"> and incorporated herein by </w:delText>
        </w:r>
      </w:del>
      <w:commentRangeStart w:id="51"/>
      <w:del w:id="52" w:author="Russell Newton" w:date="2026-04-02T11:21:00Z" w16du:dateUtc="2026-04-02T17:21:00Z">
        <w:r w:rsidR="00B54F11" w:rsidRPr="00F12CB6" w:rsidDel="00AD4E58">
          <w:rPr>
            <w:rFonts w:ascii="Times New Roman" w:hAnsi="Times New Roman"/>
            <w:szCs w:val="24"/>
          </w:rPr>
          <w:delText>this reference</w:delText>
        </w:r>
        <w:r w:rsidR="001E4DAC" w:rsidRPr="00F12CB6" w:rsidDel="00AD4E58">
          <w:rPr>
            <w:rFonts w:ascii="Times New Roman" w:hAnsi="Times New Roman"/>
            <w:szCs w:val="24"/>
          </w:rPr>
          <w:delText>,</w:delText>
        </w:r>
        <w:r w:rsidRPr="00F12CB6" w:rsidDel="00AD4E58">
          <w:rPr>
            <w:rFonts w:ascii="Times New Roman" w:hAnsi="Times New Roman"/>
            <w:szCs w:val="24"/>
          </w:rPr>
          <w:delText xml:space="preserve"> </w:delText>
        </w:r>
        <w:r w:rsidR="00F76470" w:rsidDel="00AD4E58">
          <w:rPr>
            <w:rFonts w:ascii="Times New Roman" w:hAnsi="Times New Roman"/>
            <w:szCs w:val="24"/>
          </w:rPr>
          <w:delText>one (1)</w:delText>
        </w:r>
        <w:r w:rsidRPr="00F12CB6" w:rsidDel="00AD4E58">
          <w:rPr>
            <w:rFonts w:ascii="Times New Roman" w:hAnsi="Times New Roman"/>
            <w:szCs w:val="24"/>
          </w:rPr>
          <w:delText xml:space="preserve"> </w:delText>
        </w:r>
      </w:del>
      <w:ins w:id="53" w:author="Russell Newton" w:date="2026-04-02T11:21:00Z" w16du:dateUtc="2026-04-02T17:21:00Z">
        <w:r w:rsidR="00AD4E58">
          <w:rPr>
            <w:rFonts w:ascii="Times New Roman" w:hAnsi="Times New Roman"/>
            <w:szCs w:val="24"/>
          </w:rPr>
          <w:t xml:space="preserve">the </w:t>
        </w:r>
      </w:ins>
      <w:commentRangeEnd w:id="51"/>
      <w:r w:rsidR="00AD4E58" w:rsidRPr="00F12CB6">
        <w:rPr>
          <w:rStyle w:val="CommentReference"/>
          <w:rFonts w:ascii="Times New Roman" w:hAnsi="Times New Roman"/>
          <w:sz w:val="24"/>
          <w:szCs w:val="24"/>
        </w:rPr>
        <w:commentReference w:id="51"/>
      </w:r>
      <w:r w:rsidRPr="00F12CB6">
        <w:rPr>
          <w:rFonts w:ascii="Times New Roman" w:hAnsi="Times New Roman"/>
          <w:szCs w:val="24"/>
        </w:rPr>
        <w:t xml:space="preserve">detention </w:t>
      </w:r>
      <w:r w:rsidR="007654BE" w:rsidRPr="00F12CB6">
        <w:rPr>
          <w:rFonts w:ascii="Times New Roman" w:hAnsi="Times New Roman"/>
          <w:szCs w:val="24"/>
        </w:rPr>
        <w:t>basin/BMP(s)</w:t>
      </w:r>
      <w:r w:rsidR="00790694" w:rsidRPr="00F12CB6">
        <w:rPr>
          <w:rFonts w:ascii="Times New Roman" w:hAnsi="Times New Roman"/>
          <w:szCs w:val="24"/>
        </w:rPr>
        <w:t>.</w:t>
      </w:r>
      <w:r w:rsidRPr="00F12CB6">
        <w:rPr>
          <w:rFonts w:ascii="Times New Roman" w:hAnsi="Times New Roman"/>
          <w:szCs w:val="24"/>
        </w:rPr>
        <w:t xml:space="preserve"> </w:t>
      </w:r>
      <w:r w:rsidR="00A32C81" w:rsidRPr="00F12CB6">
        <w:rPr>
          <w:rFonts w:ascii="Times New Roman" w:hAnsi="Times New Roman"/>
        </w:rPr>
        <w:t>Developer</w:t>
      </w:r>
      <w:r w:rsidR="00A32C81" w:rsidRPr="00B617D8">
        <w:rPr>
          <w:rFonts w:ascii="Times New Roman" w:hAnsi="Times New Roman"/>
        </w:rPr>
        <w:t xml:space="preserve"> shall not commence construction of the detention </w:t>
      </w:r>
      <w:r w:rsidR="007654BE">
        <w:rPr>
          <w:rFonts w:ascii="Times New Roman" w:hAnsi="Times New Roman"/>
        </w:rPr>
        <w:t>basin/BMP(s)</w:t>
      </w:r>
      <w:r w:rsidR="00A32C81" w:rsidRPr="00B617D8">
        <w:rPr>
          <w:rFonts w:ascii="Times New Roman" w:hAnsi="Times New Roman"/>
        </w:rPr>
        <w:t xml:space="preserve"> until the El Paso County </w:t>
      </w:r>
      <w:r w:rsidR="00F76470">
        <w:rPr>
          <w:rFonts w:ascii="Times New Roman" w:hAnsi="Times New Roman"/>
        </w:rPr>
        <w:t xml:space="preserve">Planning and Community </w:t>
      </w:r>
      <w:r w:rsidR="00A32C81" w:rsidRPr="00B617D8">
        <w:rPr>
          <w:rFonts w:ascii="Times New Roman" w:hAnsi="Times New Roman"/>
        </w:rPr>
        <w:t xml:space="preserve">Development Department </w:t>
      </w:r>
      <w:r w:rsidR="00BD323D" w:rsidRPr="00B617D8">
        <w:rPr>
          <w:rFonts w:ascii="Times New Roman" w:hAnsi="Times New Roman"/>
        </w:rPr>
        <w:t>(</w:t>
      </w:r>
      <w:r w:rsidR="00F76470">
        <w:rPr>
          <w:rFonts w:ascii="Times New Roman" w:hAnsi="Times New Roman"/>
        </w:rPr>
        <w:t>PC</w:t>
      </w:r>
      <w:r w:rsidR="00BD323D" w:rsidRPr="00B617D8">
        <w:rPr>
          <w:rFonts w:ascii="Times New Roman" w:hAnsi="Times New Roman"/>
        </w:rPr>
        <w:t xml:space="preserve">D) </w:t>
      </w:r>
      <w:r w:rsidR="00A32C81" w:rsidRPr="00B617D8">
        <w:rPr>
          <w:rFonts w:ascii="Times New Roman" w:hAnsi="Times New Roman"/>
        </w:rPr>
        <w:t xml:space="preserve">has approved in writing the plans and specifications for the detention </w:t>
      </w:r>
      <w:r w:rsidR="007654BE">
        <w:rPr>
          <w:rFonts w:ascii="Times New Roman" w:hAnsi="Times New Roman"/>
        </w:rPr>
        <w:t>basin/BMP(s)</w:t>
      </w:r>
      <w:r w:rsidR="00BD323D" w:rsidRPr="00B617D8">
        <w:rPr>
          <w:rFonts w:ascii="Times New Roman" w:hAnsi="Times New Roman"/>
        </w:rPr>
        <w:t xml:space="preserve"> and this Agreement has been signed </w:t>
      </w:r>
      <w:r w:rsidR="00B54F11">
        <w:rPr>
          <w:rFonts w:ascii="Times New Roman" w:hAnsi="Times New Roman"/>
        </w:rPr>
        <w:t xml:space="preserve">by all Parties </w:t>
      </w:r>
      <w:r w:rsidR="00BD323D" w:rsidRPr="00B617D8">
        <w:rPr>
          <w:rFonts w:ascii="Times New Roman" w:hAnsi="Times New Roman"/>
        </w:rPr>
        <w:t>and returned to the</w:t>
      </w:r>
      <w:commentRangeStart w:id="54"/>
      <w:commentRangeStart w:id="55"/>
      <w:r w:rsidR="00BD323D" w:rsidRPr="00B617D8">
        <w:rPr>
          <w:rFonts w:ascii="Times New Roman" w:hAnsi="Times New Roman"/>
        </w:rPr>
        <w:t xml:space="preserve"> </w:t>
      </w:r>
      <w:r w:rsidR="00F76470">
        <w:rPr>
          <w:rFonts w:ascii="Times New Roman" w:hAnsi="Times New Roman"/>
        </w:rPr>
        <w:t>PC</w:t>
      </w:r>
      <w:r w:rsidR="00BD323D" w:rsidRPr="00B617D8">
        <w:rPr>
          <w:rFonts w:ascii="Times New Roman" w:hAnsi="Times New Roman"/>
        </w:rPr>
        <w:t>D</w:t>
      </w:r>
      <w:commentRangeEnd w:id="54"/>
      <w:r w:rsidR="00AD4E58" w:rsidRPr="00B617D8">
        <w:rPr>
          <w:rStyle w:val="CommentReference"/>
          <w:rFonts w:ascii="Times New Roman" w:hAnsi="Times New Roman"/>
          <w:sz w:val="24"/>
          <w:szCs w:val="20"/>
        </w:rPr>
        <w:commentReference w:id="54"/>
      </w:r>
      <w:commentRangeEnd w:id="55"/>
      <w:r w:rsidR="00805523" w:rsidRPr="00B617D8">
        <w:rPr>
          <w:rStyle w:val="CommentReference"/>
          <w:rFonts w:ascii="Times New Roman" w:hAnsi="Times New Roman"/>
          <w:sz w:val="24"/>
          <w:szCs w:val="20"/>
        </w:rPr>
        <w:commentReference w:id="55"/>
      </w:r>
      <w:r w:rsidR="00A32C81" w:rsidRPr="00B617D8">
        <w:rPr>
          <w:rFonts w:ascii="Times New Roman" w:hAnsi="Times New Roman"/>
        </w:rPr>
        <w:t xml:space="preserve">. </w:t>
      </w:r>
      <w:r w:rsidR="00A32C81" w:rsidRPr="00B617D8">
        <w:rPr>
          <w:rFonts w:ascii="Times New Roman" w:hAnsi="Times New Roman"/>
          <w:szCs w:val="24"/>
        </w:rPr>
        <w:t xml:space="preserve">Developer shall complete construction of the detention </w:t>
      </w:r>
      <w:r w:rsidR="007654BE">
        <w:rPr>
          <w:rFonts w:ascii="Times New Roman" w:hAnsi="Times New Roman"/>
          <w:szCs w:val="24"/>
        </w:rPr>
        <w:t>basin/BMP(s)</w:t>
      </w:r>
      <w:r w:rsidR="00A32C81" w:rsidRPr="00B617D8">
        <w:rPr>
          <w:rFonts w:ascii="Times New Roman" w:hAnsi="Times New Roman"/>
          <w:szCs w:val="24"/>
        </w:rPr>
        <w:t xml:space="preserve"> in substantial compliance with the </w:t>
      </w:r>
      <w:r w:rsidR="00B54F11">
        <w:rPr>
          <w:rFonts w:ascii="Times New Roman" w:hAnsi="Times New Roman"/>
          <w:szCs w:val="24"/>
        </w:rPr>
        <w:t>County-approved</w:t>
      </w:r>
      <w:r w:rsidR="00A32C81" w:rsidRPr="00B617D8">
        <w:rPr>
          <w:rFonts w:ascii="Times New Roman" w:hAnsi="Times New Roman"/>
          <w:szCs w:val="24"/>
        </w:rPr>
        <w:t xml:space="preserve"> plans and specifications for the detention </w:t>
      </w:r>
      <w:r w:rsidR="007654BE">
        <w:rPr>
          <w:rFonts w:ascii="Times New Roman" w:hAnsi="Times New Roman"/>
          <w:szCs w:val="24"/>
        </w:rPr>
        <w:t>basin/BMP(s)</w:t>
      </w:r>
      <w:r w:rsidR="00A32C81" w:rsidRPr="00B617D8">
        <w:rPr>
          <w:rFonts w:ascii="Times New Roman" w:hAnsi="Times New Roman"/>
          <w:szCs w:val="24"/>
        </w:rPr>
        <w:t>.  Failure to meet these requirements</w:t>
      </w:r>
      <w:r w:rsidR="00790694" w:rsidRPr="00B617D8">
        <w:rPr>
          <w:rFonts w:ascii="Times New Roman" w:hAnsi="Times New Roman"/>
          <w:szCs w:val="24"/>
        </w:rPr>
        <w:t xml:space="preserve"> </w:t>
      </w:r>
      <w:r w:rsidRPr="00B617D8">
        <w:rPr>
          <w:rFonts w:ascii="Times New Roman" w:hAnsi="Times New Roman"/>
          <w:szCs w:val="24"/>
        </w:rPr>
        <w:t xml:space="preserve">shall be a material breach of this Agreement and shall entitle the County to pursue any remedies available to it at law or in equity to enforce the same. Construction of the detention </w:t>
      </w:r>
      <w:r w:rsidR="007654BE">
        <w:rPr>
          <w:rFonts w:ascii="Times New Roman" w:hAnsi="Times New Roman"/>
          <w:szCs w:val="24"/>
        </w:rPr>
        <w:t>basin/BMP(s)</w:t>
      </w:r>
      <w:r w:rsidRPr="00B617D8">
        <w:rPr>
          <w:rFonts w:ascii="Times New Roman" w:hAnsi="Times New Roman"/>
          <w:szCs w:val="24"/>
        </w:rPr>
        <w:t xml:space="preserve"> shall be subst</w:t>
      </w:r>
      <w:r w:rsidRPr="005F72BB">
        <w:rPr>
          <w:rFonts w:ascii="Times New Roman" w:hAnsi="Times New Roman"/>
          <w:szCs w:val="24"/>
        </w:rPr>
        <w:t>antially completed within one (1) year (defined as 365 days), which one</w:t>
      </w:r>
      <w:r w:rsidR="00A21F09">
        <w:rPr>
          <w:rFonts w:ascii="Times New Roman" w:hAnsi="Times New Roman"/>
          <w:szCs w:val="24"/>
        </w:rPr>
        <w:t>-</w:t>
      </w:r>
      <w:r w:rsidRPr="005F72BB">
        <w:rPr>
          <w:rFonts w:ascii="Times New Roman" w:hAnsi="Times New Roman"/>
          <w:szCs w:val="24"/>
        </w:rPr>
        <w:t xml:space="preserve">year period will commence to run on the date </w:t>
      </w:r>
      <w:r w:rsidRPr="00E374EF">
        <w:rPr>
          <w:rFonts w:ascii="Times New Roman" w:hAnsi="Times New Roman"/>
          <w:szCs w:val="24"/>
        </w:rPr>
        <w:t>the approved plat of this Subdivision is recorded in the records of the El Paso County Clerk and Recorder</w:t>
      </w:r>
      <w:r w:rsidRPr="005F72BB">
        <w:rPr>
          <w:rFonts w:ascii="Times New Roman" w:hAnsi="Times New Roman"/>
          <w:szCs w:val="24"/>
        </w:rPr>
        <w:t xml:space="preserve">.  Rough grading of the detention </w:t>
      </w:r>
      <w:r w:rsidR="007654BE">
        <w:rPr>
          <w:rFonts w:ascii="Times New Roman" w:hAnsi="Times New Roman"/>
          <w:szCs w:val="24"/>
        </w:rPr>
        <w:t>basin/BMP(s)</w:t>
      </w:r>
      <w:r w:rsidRPr="005F72BB">
        <w:rPr>
          <w:rFonts w:ascii="Times New Roman" w:hAnsi="Times New Roman"/>
          <w:szCs w:val="24"/>
        </w:rPr>
        <w:t xml:space="preserve"> must be completed and inspected by the </w:t>
      </w:r>
      <w:r w:rsidR="00A21F09">
        <w:rPr>
          <w:rFonts w:ascii="Times New Roman" w:hAnsi="Times New Roman"/>
          <w:szCs w:val="24"/>
        </w:rPr>
        <w:t>PCD</w:t>
      </w:r>
      <w:r w:rsidRPr="005F72BB">
        <w:rPr>
          <w:rFonts w:ascii="Times New Roman" w:hAnsi="Times New Roman"/>
          <w:szCs w:val="24"/>
        </w:rPr>
        <w:t xml:space="preserve"> prior t</w:t>
      </w:r>
      <w:r w:rsidR="005F498E">
        <w:rPr>
          <w:rFonts w:ascii="Times New Roman" w:hAnsi="Times New Roman"/>
          <w:szCs w:val="24"/>
        </w:rPr>
        <w:t>o commencing road construction.</w:t>
      </w:r>
    </w:p>
    <w:p w14:paraId="7CA850F4" w14:textId="77777777" w:rsidR="00852ABB" w:rsidRPr="005F72BB" w:rsidRDefault="00852ABB" w:rsidP="00D35427">
      <w:pPr>
        <w:ind w:firstLine="720"/>
        <w:jc w:val="both"/>
        <w:rPr>
          <w:rFonts w:ascii="Times New Roman" w:hAnsi="Times New Roman"/>
          <w:szCs w:val="24"/>
        </w:rPr>
      </w:pPr>
    </w:p>
    <w:p w14:paraId="6036A197" w14:textId="27917CB9" w:rsidR="00852ABB" w:rsidRPr="005F72BB" w:rsidRDefault="00852ABB" w:rsidP="00D35427">
      <w:pPr>
        <w:pStyle w:val="BodyTextIndent3"/>
        <w:jc w:val="both"/>
        <w:rPr>
          <w:szCs w:val="24"/>
        </w:rPr>
      </w:pPr>
      <w:r w:rsidRPr="005F72BB">
        <w:rPr>
          <w:szCs w:val="24"/>
        </w:rPr>
        <w:t xml:space="preserve">In the event construction is not substantially completed within the one (1) year period, then the County may exercise its discretion to complete the project and shall have the right to seek reimbursement from the Developer and </w:t>
      </w:r>
      <w:r w:rsidR="00DE001B">
        <w:rPr>
          <w:szCs w:val="24"/>
        </w:rPr>
        <w:t>its</w:t>
      </w:r>
      <w:r w:rsidR="00DE001B" w:rsidRPr="005F72BB">
        <w:rPr>
          <w:szCs w:val="24"/>
        </w:rPr>
        <w:t xml:space="preserve"> </w:t>
      </w:r>
      <w:r w:rsidRPr="005F72BB">
        <w:rPr>
          <w:szCs w:val="24"/>
        </w:rPr>
        <w:t xml:space="preserve">respective successors and assigns for its actual costs and expenses incurred in the process of completing construction. The term actual costs and expenses shall be liberally construed in favor of the County, and shall include, but shall not be limited to, labor costs, tool and equipment costs, supply costs, and engineering and design costs, regardless of whether the County uses its own personnel, tools, equipment and supplies, etc. to correct the matter. </w:t>
      </w:r>
      <w:commentRangeStart w:id="56"/>
      <w:r w:rsidRPr="005F72BB">
        <w:rPr>
          <w:szCs w:val="24"/>
        </w:rPr>
        <w:t xml:space="preserve">In the event the County initiates any litigation or engages the services of legal counsel in order to enforce the </w:t>
      </w:r>
      <w:r w:rsidR="009D2B1B">
        <w:rPr>
          <w:szCs w:val="24"/>
        </w:rPr>
        <w:t>p</w:t>
      </w:r>
      <w:r w:rsidRPr="005F72BB">
        <w:rPr>
          <w:szCs w:val="24"/>
        </w:rPr>
        <w:t xml:space="preserve">rovisions arising </w:t>
      </w:r>
      <w:del w:id="57" w:author="Russell Newton" w:date="2026-04-07T15:11:00Z" w16du:dateUtc="2026-04-07T21:11:00Z">
        <w:r w:rsidRPr="005F72BB" w:rsidDel="00B25EE0">
          <w:rPr>
            <w:szCs w:val="24"/>
          </w:rPr>
          <w:delText>herein</w:delText>
        </w:r>
      </w:del>
      <w:ins w:id="58" w:author="Russell Newton" w:date="2026-04-07T15:11:00Z" w16du:dateUtc="2026-04-07T21:11:00Z">
        <w:r w:rsidR="00B25EE0">
          <w:rPr>
            <w:szCs w:val="24"/>
          </w:rPr>
          <w:t>in this Section 3</w:t>
        </w:r>
      </w:ins>
      <w:r w:rsidRPr="005F72BB">
        <w:rPr>
          <w:szCs w:val="24"/>
        </w:rPr>
        <w:t>, the County shall be entitled to its damages and costs</w:t>
      </w:r>
      <w:ins w:id="59" w:author="Russell Newton" w:date="2026-04-07T14:55:00Z" w16du:dateUtc="2026-04-07T20:55:00Z">
        <w:r w:rsidR="00E04A18">
          <w:rPr>
            <w:szCs w:val="24"/>
          </w:rPr>
          <w:t xml:space="preserve"> from Developer</w:t>
        </w:r>
        <w:del w:id="60" w:author="Lori Seago" w:date="2026-07-20T15:35:00Z" w16du:dateUtc="2026-07-20T21:35:00Z">
          <w:r w:rsidR="00E04A18" w:rsidDel="00637820">
            <w:rPr>
              <w:szCs w:val="24"/>
            </w:rPr>
            <w:delText xml:space="preserve"> </w:delText>
          </w:r>
        </w:del>
      </w:ins>
      <w:ins w:id="61" w:author="Barbara Vander Wall" w:date="2026-04-07T17:25:00Z" w16du:dateUtc="2026-04-07T23:25:00Z">
        <w:del w:id="62" w:author="Lori Seago" w:date="2026-07-20T15:35:00Z" w16du:dateUtc="2026-07-20T21:35:00Z">
          <w:r w:rsidR="00BA2681" w:rsidDel="00637820">
            <w:rPr>
              <w:szCs w:val="24"/>
            </w:rPr>
            <w:delText>(</w:delText>
          </w:r>
        </w:del>
      </w:ins>
      <w:ins w:id="63" w:author="Russell Newton" w:date="2026-04-07T14:55:00Z" w16du:dateUtc="2026-04-07T20:55:00Z">
        <w:del w:id="64" w:author="Lori Seago" w:date="2026-07-20T15:35:00Z" w16du:dateUtc="2026-07-20T21:35:00Z">
          <w:r w:rsidR="00E04A18" w:rsidDel="00637820">
            <w:rPr>
              <w:szCs w:val="24"/>
            </w:rPr>
            <w:delText xml:space="preserve">pursuant to a </w:delText>
          </w:r>
        </w:del>
      </w:ins>
      <w:ins w:id="65" w:author="Barbara Vander Wall" w:date="2026-04-07T17:25:00Z" w16du:dateUtc="2026-04-07T23:25:00Z">
        <w:del w:id="66" w:author="Lori Seago" w:date="2026-07-20T15:35:00Z" w16du:dateUtc="2026-07-20T21:35:00Z">
          <w:r w:rsidR="00BA2681" w:rsidDel="00637820">
            <w:rPr>
              <w:szCs w:val="24"/>
            </w:rPr>
            <w:delText xml:space="preserve">separate </w:delText>
          </w:r>
        </w:del>
      </w:ins>
      <w:ins w:id="67" w:author="Russell Newton" w:date="2026-04-07T14:55:00Z" w16du:dateUtc="2026-04-07T20:55:00Z">
        <w:del w:id="68" w:author="Lori Seago" w:date="2026-07-20T15:35:00Z" w16du:dateUtc="2026-07-20T21:35:00Z">
          <w:r w:rsidR="00E04A18" w:rsidDel="00637820">
            <w:rPr>
              <w:szCs w:val="24"/>
            </w:rPr>
            <w:delText xml:space="preserve">development agreement between </w:delText>
          </w:r>
        </w:del>
      </w:ins>
      <w:ins w:id="69" w:author="Russell Newton" w:date="2026-04-07T14:56:00Z" w16du:dateUtc="2026-04-07T20:56:00Z">
        <w:del w:id="70" w:author="Lori Seago" w:date="2026-07-20T15:35:00Z" w16du:dateUtc="2026-07-20T21:35:00Z">
          <w:r w:rsidR="00E04A18" w:rsidDel="00637820">
            <w:rPr>
              <w:szCs w:val="24"/>
            </w:rPr>
            <w:delText xml:space="preserve">the County and Developer concerning the </w:delText>
          </w:r>
        </w:del>
      </w:ins>
      <w:ins w:id="71" w:author="Russell Newton" w:date="2026-04-07T15:00:00Z" w16du:dateUtc="2026-04-07T21:00:00Z">
        <w:del w:id="72" w:author="Lori Seago" w:date="2026-07-20T15:35:00Z" w16du:dateUtc="2026-07-20T21:35:00Z">
          <w:r w:rsidR="00DE3B2C" w:rsidDel="00637820">
            <w:rPr>
              <w:szCs w:val="24"/>
            </w:rPr>
            <w:delText>Subdivision</w:delText>
          </w:r>
        </w:del>
      </w:ins>
      <w:ins w:id="73" w:author="Barbara Vander Wall" w:date="2026-04-07T17:25:00Z" w16du:dateUtc="2026-04-07T23:25:00Z">
        <w:del w:id="74" w:author="Lori Seago" w:date="2026-07-20T15:35:00Z" w16du:dateUtc="2026-07-20T21:35:00Z">
          <w:r w:rsidR="00BA2681" w:rsidDel="00637820">
            <w:rPr>
              <w:szCs w:val="24"/>
            </w:rPr>
            <w:delText>)</w:delText>
          </w:r>
        </w:del>
      </w:ins>
      <w:r w:rsidRPr="005F72BB">
        <w:rPr>
          <w:szCs w:val="24"/>
        </w:rPr>
        <w:t xml:space="preserve">, including reasonable attorney </w:t>
      </w:r>
      <w:r w:rsidRPr="005F72BB">
        <w:rPr>
          <w:szCs w:val="24"/>
        </w:rPr>
        <w:lastRenderedPageBreak/>
        <w:t xml:space="preserve">fees, regardless of whether the County contracts with outside legal counsel or utilizes in-house legal counsel for the same. </w:t>
      </w:r>
      <w:commentRangeEnd w:id="56"/>
      <w:r w:rsidR="00AD4E58" w:rsidRPr="005F72BB">
        <w:rPr>
          <w:rStyle w:val="CommentReference"/>
          <w:sz w:val="24"/>
          <w:szCs w:val="24"/>
        </w:rPr>
        <w:commentReference w:id="56"/>
      </w:r>
    </w:p>
    <w:p w14:paraId="2AE20EED" w14:textId="77777777" w:rsidR="00852ABB" w:rsidRPr="005F72BB" w:rsidRDefault="00852ABB" w:rsidP="00D35427">
      <w:pPr>
        <w:ind w:firstLine="720"/>
        <w:jc w:val="both"/>
        <w:rPr>
          <w:rFonts w:ascii="Times New Roman" w:hAnsi="Times New Roman"/>
          <w:b/>
          <w:szCs w:val="24"/>
        </w:rPr>
      </w:pPr>
    </w:p>
    <w:p w14:paraId="3D63513F" w14:textId="648CEAF0"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4.</w:t>
      </w:r>
      <w:r w:rsidRPr="005F72BB">
        <w:rPr>
          <w:rFonts w:ascii="Times New Roman" w:hAnsi="Times New Roman"/>
          <w:szCs w:val="24"/>
        </w:rPr>
        <w:tab/>
      </w:r>
      <w:r w:rsidRPr="005F72BB">
        <w:rPr>
          <w:rFonts w:ascii="Times New Roman" w:hAnsi="Times New Roman"/>
          <w:szCs w:val="24"/>
          <w:u w:val="single"/>
        </w:rPr>
        <w:t>Maintenance</w:t>
      </w:r>
      <w:r w:rsidRPr="005F72BB">
        <w:rPr>
          <w:rFonts w:ascii="Times New Roman" w:hAnsi="Times New Roman"/>
          <w:szCs w:val="24"/>
        </w:rPr>
        <w:t xml:space="preserve">:  </w:t>
      </w:r>
      <w:commentRangeStart w:id="75"/>
      <w:r w:rsidR="00A12890" w:rsidRPr="005F72BB">
        <w:rPr>
          <w:rFonts w:ascii="Times New Roman" w:hAnsi="Times New Roman"/>
          <w:szCs w:val="24"/>
        </w:rPr>
        <w:t xml:space="preserve">The </w:t>
      </w:r>
      <w:r w:rsidR="00EA4D55" w:rsidRPr="0024718B">
        <w:rPr>
          <w:rFonts w:ascii="Times New Roman" w:hAnsi="Times New Roman"/>
          <w:szCs w:val="24"/>
        </w:rPr>
        <w:t>Metro District</w:t>
      </w:r>
      <w:r w:rsidR="00A12890" w:rsidRPr="005F72BB">
        <w:rPr>
          <w:rFonts w:ascii="Times New Roman" w:hAnsi="Times New Roman"/>
          <w:szCs w:val="24"/>
        </w:rPr>
        <w:t xml:space="preserve"> agree</w:t>
      </w:r>
      <w:r w:rsidR="00442802">
        <w:rPr>
          <w:rFonts w:ascii="Times New Roman" w:hAnsi="Times New Roman"/>
          <w:szCs w:val="24"/>
        </w:rPr>
        <w:t>s</w:t>
      </w:r>
      <w:r w:rsidR="00A12890" w:rsidRPr="005F72BB">
        <w:rPr>
          <w:rFonts w:ascii="Times New Roman" w:hAnsi="Times New Roman"/>
          <w:szCs w:val="24"/>
        </w:rPr>
        <w:t xml:space="preserve"> for </w:t>
      </w:r>
      <w:r w:rsidR="00442802">
        <w:rPr>
          <w:rFonts w:ascii="Times New Roman" w:hAnsi="Times New Roman"/>
          <w:szCs w:val="24"/>
        </w:rPr>
        <w:t>itself and</w:t>
      </w:r>
      <w:r w:rsidR="00A12890" w:rsidRPr="005F72BB">
        <w:rPr>
          <w:rFonts w:ascii="Times New Roman" w:hAnsi="Times New Roman"/>
          <w:szCs w:val="24"/>
        </w:rPr>
        <w:t xml:space="preserve"> </w:t>
      </w:r>
      <w:r w:rsidR="00442802">
        <w:rPr>
          <w:rFonts w:ascii="Times New Roman" w:hAnsi="Times New Roman"/>
          <w:szCs w:val="24"/>
        </w:rPr>
        <w:t>its</w:t>
      </w:r>
      <w:r w:rsidR="00A12890" w:rsidRPr="005F72BB">
        <w:rPr>
          <w:rFonts w:ascii="Times New Roman" w:hAnsi="Times New Roman"/>
          <w:szCs w:val="24"/>
        </w:rPr>
        <w:t xml:space="preserve"> successors and assigns,</w:t>
      </w:r>
      <w:ins w:id="76" w:author="Russell Newton" w:date="2026-04-07T15:04:00Z" w16du:dateUtc="2026-04-07T21:04:00Z">
        <w:r w:rsidR="00DE3B2C" w:rsidRPr="00DE3B2C">
          <w:rPr>
            <w:rFonts w:ascii="Times New Roman" w:hAnsi="Times New Roman"/>
            <w:szCs w:val="24"/>
          </w:rPr>
          <w:t xml:space="preserve"> </w:t>
        </w:r>
        <w:r w:rsidR="00DE3B2C">
          <w:rPr>
            <w:rFonts w:ascii="Times New Roman" w:hAnsi="Times New Roman"/>
            <w:szCs w:val="24"/>
          </w:rPr>
          <w:t xml:space="preserve">that </w:t>
        </w:r>
      </w:ins>
      <w:ins w:id="77" w:author="Barbara Vander Wall" w:date="2026-04-07T16:56:00Z" w16du:dateUtc="2026-04-07T22:56:00Z">
        <w:r w:rsidR="00C04D59">
          <w:rPr>
            <w:rFonts w:ascii="Times New Roman" w:hAnsi="Times New Roman"/>
            <w:szCs w:val="24"/>
          </w:rPr>
          <w:t>following</w:t>
        </w:r>
      </w:ins>
      <w:ins w:id="78" w:author="Russell Newton" w:date="2026-04-07T15:04:00Z" w16du:dateUtc="2026-04-07T21:04:00Z">
        <w:r w:rsidR="00DE3B2C">
          <w:rPr>
            <w:rFonts w:ascii="Times New Roman" w:hAnsi="Times New Roman"/>
            <w:szCs w:val="24"/>
          </w:rPr>
          <w:t xml:space="preserve"> acceptance of </w:t>
        </w:r>
      </w:ins>
      <w:ins w:id="79" w:author="Barbara Vander Wall" w:date="2026-04-07T17:25:00Z" w16du:dateUtc="2026-04-07T23:25:00Z">
        <w:r w:rsidR="00BA2681">
          <w:rPr>
            <w:rFonts w:ascii="Times New Roman" w:hAnsi="Times New Roman"/>
            <w:szCs w:val="24"/>
          </w:rPr>
          <w:t xml:space="preserve">the </w:t>
        </w:r>
      </w:ins>
      <w:ins w:id="80" w:author="Russell Newton" w:date="2026-04-09T12:17:00Z" w16du:dateUtc="2026-04-09T18:17:00Z">
        <w:r w:rsidR="002208BE">
          <w:rPr>
            <w:rFonts w:ascii="Times New Roman" w:hAnsi="Times New Roman"/>
            <w:szCs w:val="24"/>
          </w:rPr>
          <w:t>Drainage Tract</w:t>
        </w:r>
      </w:ins>
      <w:ins w:id="81" w:author="Russell Newton" w:date="2026-04-07T15:04:00Z" w16du:dateUtc="2026-04-07T21:04:00Z">
        <w:r w:rsidR="00DE3B2C">
          <w:rPr>
            <w:rFonts w:ascii="Times New Roman" w:hAnsi="Times New Roman"/>
            <w:szCs w:val="24"/>
          </w:rPr>
          <w:t xml:space="preserve"> for ownership, operation and maintenance, </w:t>
        </w:r>
      </w:ins>
      <w:ins w:id="82" w:author="Barbara Vander Wall" w:date="2026-04-07T17:04:00Z" w16du:dateUtc="2026-04-07T23:04:00Z">
        <w:r w:rsidR="00C04D59">
          <w:rPr>
            <w:rFonts w:ascii="Times New Roman" w:hAnsi="Times New Roman"/>
            <w:szCs w:val="24"/>
          </w:rPr>
          <w:t>in accordance with</w:t>
        </w:r>
      </w:ins>
      <w:ins w:id="83" w:author="Barbara Vander Wall" w:date="2026-04-07T16:58:00Z" w16du:dateUtc="2026-04-07T22:58:00Z">
        <w:r w:rsidR="00C04D59">
          <w:rPr>
            <w:rFonts w:ascii="Times New Roman" w:hAnsi="Times New Roman"/>
            <w:szCs w:val="24"/>
          </w:rPr>
          <w:t xml:space="preserve"> </w:t>
        </w:r>
      </w:ins>
      <w:ins w:id="84" w:author="Barbara Vander Wall" w:date="2026-04-07T17:03:00Z" w16du:dateUtc="2026-04-07T23:03:00Z">
        <w:r w:rsidR="00C04D59">
          <w:rPr>
            <w:rFonts w:ascii="Times New Roman" w:hAnsi="Times New Roman"/>
            <w:szCs w:val="24"/>
          </w:rPr>
          <w:t xml:space="preserve">the Metro </w:t>
        </w:r>
      </w:ins>
      <w:ins w:id="85" w:author="Barbara Vander Wall" w:date="2026-04-07T16:58:00Z" w16du:dateUtc="2026-04-07T22:58:00Z">
        <w:r w:rsidR="00C04D59">
          <w:rPr>
            <w:rFonts w:ascii="Times New Roman" w:hAnsi="Times New Roman"/>
            <w:szCs w:val="24"/>
          </w:rPr>
          <w:t>District</w:t>
        </w:r>
      </w:ins>
      <w:ins w:id="86" w:author="Barbara Vander Wall" w:date="2026-04-07T17:04:00Z" w16du:dateUtc="2026-04-07T23:04:00Z">
        <w:r w:rsidR="00C04D59">
          <w:rPr>
            <w:rFonts w:ascii="Times New Roman" w:hAnsi="Times New Roman"/>
            <w:szCs w:val="24"/>
          </w:rPr>
          <w:t>’s</w:t>
        </w:r>
      </w:ins>
      <w:ins w:id="87" w:author="Barbara Vander Wall" w:date="2026-04-07T16:58:00Z" w16du:dateUtc="2026-04-07T22:58:00Z">
        <w:r w:rsidR="00C04D59">
          <w:rPr>
            <w:rFonts w:ascii="Times New Roman" w:hAnsi="Times New Roman"/>
            <w:szCs w:val="24"/>
          </w:rPr>
          <w:t xml:space="preserve"> rules, regulations and policies, including </w:t>
        </w:r>
      </w:ins>
      <w:ins w:id="88" w:author="Russell Newton" w:date="2026-04-07T15:04:00Z" w16du:dateUtc="2026-04-07T21:04:00Z">
        <w:r w:rsidR="00DE3B2C">
          <w:rPr>
            <w:rFonts w:ascii="Times New Roman" w:hAnsi="Times New Roman"/>
            <w:szCs w:val="24"/>
          </w:rPr>
          <w:t xml:space="preserve">Developer’s satisfactory performance of </w:t>
        </w:r>
      </w:ins>
      <w:ins w:id="89" w:author="Barbara Vander Wall" w:date="2026-04-07T17:04:00Z" w16du:dateUtc="2026-04-07T23:04:00Z">
        <w:r w:rsidR="00C04D59">
          <w:rPr>
            <w:rFonts w:ascii="Times New Roman" w:hAnsi="Times New Roman"/>
            <w:szCs w:val="24"/>
          </w:rPr>
          <w:t>the applicable</w:t>
        </w:r>
      </w:ins>
      <w:ins w:id="90" w:author="Russell Newton" w:date="2026-04-07T15:04:00Z" w16du:dateUtc="2026-04-07T21:04:00Z">
        <w:del w:id="91" w:author="Barbara Vander Wall" w:date="2026-04-07T17:04:00Z" w16du:dateUtc="2026-04-07T23:04:00Z">
          <w:r w:rsidR="00DE3B2C" w:rsidDel="00C04D59">
            <w:rPr>
              <w:rFonts w:ascii="Times New Roman" w:hAnsi="Times New Roman"/>
              <w:szCs w:val="24"/>
            </w:rPr>
            <w:delText>a</w:delText>
          </w:r>
        </w:del>
      </w:ins>
      <w:ins w:id="92" w:author="Barbara Vander Wall" w:date="2026-04-07T17:04:00Z" w16du:dateUtc="2026-04-07T23:04:00Z">
        <w:r w:rsidR="00C04D59" w:rsidDel="00C04D59">
          <w:rPr>
            <w:rFonts w:ascii="Times New Roman" w:hAnsi="Times New Roman"/>
            <w:szCs w:val="24"/>
          </w:rPr>
          <w:t xml:space="preserve"> </w:t>
        </w:r>
      </w:ins>
      <w:ins w:id="93" w:author="Russell Newton" w:date="2026-04-07T15:04:00Z" w16du:dateUtc="2026-04-07T21:04:00Z">
        <w:r w:rsidR="00DE3B2C">
          <w:rPr>
            <w:rFonts w:ascii="Times New Roman" w:hAnsi="Times New Roman"/>
            <w:szCs w:val="24"/>
          </w:rPr>
          <w:t xml:space="preserve"> warranty period,</w:t>
        </w:r>
      </w:ins>
      <w:ins w:id="94" w:author="Russell Newton" w:date="2026-04-07T15:10:00Z" w16du:dateUtc="2026-04-07T21:10:00Z">
        <w:r w:rsidR="00B25EE0">
          <w:rPr>
            <w:rFonts w:ascii="Times New Roman" w:hAnsi="Times New Roman"/>
            <w:szCs w:val="24"/>
          </w:rPr>
          <w:t xml:space="preserve">  the Metro District</w:t>
        </w:r>
      </w:ins>
      <w:del w:id="95" w:author="Russell Newton" w:date="2026-04-07T15:10:00Z" w16du:dateUtc="2026-04-07T21:10:00Z">
        <w:r w:rsidR="00442802" w:rsidDel="00B25EE0">
          <w:rPr>
            <w:rFonts w:ascii="Times New Roman" w:hAnsi="Times New Roman"/>
            <w:szCs w:val="24"/>
          </w:rPr>
          <w:delText>it</w:delText>
        </w:r>
      </w:del>
      <w:r w:rsidR="00A12890" w:rsidRPr="005F72BB">
        <w:rPr>
          <w:rFonts w:ascii="Times New Roman" w:hAnsi="Times New Roman"/>
          <w:szCs w:val="24"/>
        </w:rPr>
        <w:t xml:space="preserve"> will regularly and routinely inspect, clean and maintain the detention </w:t>
      </w:r>
      <w:r w:rsidR="007654BE">
        <w:rPr>
          <w:rFonts w:ascii="Times New Roman" w:hAnsi="Times New Roman"/>
          <w:szCs w:val="24"/>
        </w:rPr>
        <w:t>basin/BMP(s)</w:t>
      </w:r>
      <w:r w:rsidR="00C22ACE">
        <w:rPr>
          <w:rFonts w:ascii="Times New Roman" w:hAnsi="Times New Roman"/>
          <w:szCs w:val="24"/>
        </w:rPr>
        <w:t xml:space="preserve"> in compliance with the County-reviewed Operation and Maintenance Manual, attached hereto as </w:t>
      </w:r>
      <w:commentRangeStart w:id="96"/>
      <w:r w:rsidR="00C22ACE" w:rsidRPr="00586AF2">
        <w:rPr>
          <w:rFonts w:ascii="Times New Roman" w:hAnsi="Times New Roman"/>
          <w:szCs w:val="24"/>
          <w:u w:val="single"/>
        </w:rPr>
        <w:t>Exhibit C</w:t>
      </w:r>
      <w:commentRangeEnd w:id="96"/>
      <w:r w:rsidR="00AD4E58">
        <w:rPr>
          <w:rStyle w:val="CommentReference"/>
          <w:rFonts w:ascii="Times New Roman" w:hAnsi="Times New Roman"/>
          <w:sz w:val="24"/>
          <w:szCs w:val="24"/>
        </w:rPr>
        <w:commentReference w:id="96"/>
      </w:r>
      <w:r w:rsidR="00C22ACE">
        <w:rPr>
          <w:rFonts w:ascii="Times New Roman" w:hAnsi="Times New Roman"/>
          <w:szCs w:val="24"/>
        </w:rPr>
        <w:t xml:space="preserve"> and incorporated herein by </w:t>
      </w:r>
      <w:r w:rsidR="00936CFA">
        <w:rPr>
          <w:rFonts w:ascii="Times New Roman" w:hAnsi="Times New Roman"/>
          <w:szCs w:val="24"/>
        </w:rPr>
        <w:t xml:space="preserve">this </w:t>
      </w:r>
      <w:r w:rsidR="00C22ACE">
        <w:rPr>
          <w:rFonts w:ascii="Times New Roman" w:hAnsi="Times New Roman"/>
          <w:szCs w:val="24"/>
        </w:rPr>
        <w:t>refere</w:t>
      </w:r>
      <w:r w:rsidR="00586AF2">
        <w:rPr>
          <w:rFonts w:ascii="Times New Roman" w:hAnsi="Times New Roman"/>
          <w:szCs w:val="24"/>
        </w:rPr>
        <w:t>nce</w:t>
      </w:r>
      <w:r w:rsidR="00794334">
        <w:rPr>
          <w:rFonts w:ascii="Times New Roman" w:hAnsi="Times New Roman"/>
          <w:szCs w:val="24"/>
        </w:rPr>
        <w:t>,</w:t>
      </w:r>
      <w:r w:rsidR="00A12890" w:rsidRPr="005F72BB">
        <w:rPr>
          <w:rFonts w:ascii="Times New Roman" w:hAnsi="Times New Roman"/>
          <w:szCs w:val="24"/>
        </w:rPr>
        <w:t xml:space="preserve"> and otherwise keep the same in good repair, all at </w:t>
      </w:r>
      <w:r w:rsidR="00442802">
        <w:rPr>
          <w:rFonts w:ascii="Times New Roman" w:hAnsi="Times New Roman"/>
          <w:szCs w:val="24"/>
        </w:rPr>
        <w:t>its</w:t>
      </w:r>
      <w:r w:rsidR="00A12890" w:rsidRPr="005F72BB">
        <w:rPr>
          <w:rFonts w:ascii="Times New Roman" w:hAnsi="Times New Roman"/>
          <w:szCs w:val="24"/>
        </w:rPr>
        <w:t xml:space="preserve"> own cost and expense.  No trees or shrubs that will impair the structural integrity of the </w:t>
      </w:r>
      <w:r w:rsidR="003540C9">
        <w:rPr>
          <w:rFonts w:ascii="Times New Roman" w:hAnsi="Times New Roman"/>
          <w:szCs w:val="24"/>
        </w:rPr>
        <w:t xml:space="preserve">detention </w:t>
      </w:r>
      <w:r w:rsidR="007654BE">
        <w:rPr>
          <w:rFonts w:ascii="Times New Roman" w:hAnsi="Times New Roman"/>
          <w:szCs w:val="24"/>
        </w:rPr>
        <w:t>basin/BMP(s)</w:t>
      </w:r>
      <w:r w:rsidR="003540C9">
        <w:rPr>
          <w:rFonts w:ascii="Times New Roman" w:hAnsi="Times New Roman"/>
          <w:szCs w:val="24"/>
        </w:rPr>
        <w:t xml:space="preserve"> </w:t>
      </w:r>
      <w:r w:rsidR="00A12890" w:rsidRPr="005F72BB">
        <w:rPr>
          <w:rFonts w:ascii="Times New Roman" w:hAnsi="Times New Roman"/>
          <w:szCs w:val="24"/>
        </w:rPr>
        <w:t xml:space="preserve">shall be planted or allowed to grow on the detention </w:t>
      </w:r>
      <w:r w:rsidR="007654BE">
        <w:rPr>
          <w:rFonts w:ascii="Times New Roman" w:hAnsi="Times New Roman"/>
          <w:szCs w:val="24"/>
        </w:rPr>
        <w:t>basin/BMP(s)</w:t>
      </w:r>
      <w:r w:rsidR="00A12890" w:rsidRPr="005F72BB">
        <w:rPr>
          <w:rFonts w:ascii="Times New Roman" w:hAnsi="Times New Roman"/>
          <w:szCs w:val="24"/>
        </w:rPr>
        <w:t>.</w:t>
      </w:r>
      <w:commentRangeEnd w:id="75"/>
      <w:r w:rsidR="00AD4E58">
        <w:rPr>
          <w:rStyle w:val="CommentReference"/>
          <w:rFonts w:ascii="Times New Roman" w:hAnsi="Times New Roman"/>
          <w:sz w:val="24"/>
          <w:szCs w:val="24"/>
        </w:rPr>
        <w:commentReference w:id="75"/>
      </w:r>
      <w:ins w:id="97" w:author="Lori Seago" w:date="2026-07-20T15:36:00Z" w16du:dateUtc="2026-07-20T21:36:00Z">
        <w:r w:rsidR="009002F9">
          <w:rPr>
            <w:rFonts w:ascii="Times New Roman" w:hAnsi="Times New Roman"/>
            <w:szCs w:val="24"/>
          </w:rPr>
          <w:t xml:space="preserve"> The Metro District agrees to make reasonable and good faith efforts to </w:t>
        </w:r>
        <w:r w:rsidR="00153422">
          <w:rPr>
            <w:rFonts w:ascii="Times New Roman" w:hAnsi="Times New Roman"/>
            <w:szCs w:val="24"/>
          </w:rPr>
          <w:t>include in its annual budget sufficient funds to perform its obligations under this Agreement.</w:t>
        </w:r>
      </w:ins>
    </w:p>
    <w:p w14:paraId="2630ABBD" w14:textId="77777777" w:rsidR="00852ABB" w:rsidRPr="005F72BB" w:rsidRDefault="00852ABB" w:rsidP="00D35427">
      <w:pPr>
        <w:ind w:firstLine="720"/>
        <w:jc w:val="both"/>
        <w:rPr>
          <w:rFonts w:ascii="Times New Roman" w:hAnsi="Times New Roman"/>
          <w:szCs w:val="24"/>
        </w:rPr>
      </w:pPr>
    </w:p>
    <w:p w14:paraId="343940EF" w14:textId="41175EA2"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5.</w:t>
      </w:r>
      <w:r w:rsidRPr="005F72BB">
        <w:rPr>
          <w:rFonts w:ascii="Times New Roman" w:hAnsi="Times New Roman"/>
          <w:szCs w:val="24"/>
        </w:rPr>
        <w:tab/>
      </w:r>
      <w:r w:rsidRPr="005F72BB">
        <w:rPr>
          <w:rFonts w:ascii="Times New Roman" w:hAnsi="Times New Roman"/>
          <w:szCs w:val="24"/>
          <w:u w:val="single"/>
        </w:rPr>
        <w:t>Creation of Easement</w:t>
      </w:r>
      <w:r w:rsidRPr="005F72BB">
        <w:rPr>
          <w:rFonts w:ascii="Times New Roman" w:hAnsi="Times New Roman"/>
          <w:szCs w:val="24"/>
        </w:rPr>
        <w:t xml:space="preserve">:  </w:t>
      </w:r>
      <w:r w:rsidR="00A12890" w:rsidRPr="005F72BB">
        <w:rPr>
          <w:rFonts w:ascii="Times New Roman" w:hAnsi="Times New Roman"/>
          <w:szCs w:val="24"/>
        </w:rPr>
        <w:t xml:space="preserve">Developer </w:t>
      </w:r>
      <w:r w:rsidR="00A12890" w:rsidRPr="0024718B">
        <w:rPr>
          <w:rFonts w:ascii="Times New Roman" w:hAnsi="Times New Roman"/>
          <w:szCs w:val="24"/>
        </w:rPr>
        <w:t>he</w:t>
      </w:r>
      <w:r w:rsidR="00A12890" w:rsidRPr="005F72BB">
        <w:rPr>
          <w:rFonts w:ascii="Times New Roman" w:hAnsi="Times New Roman"/>
          <w:szCs w:val="24"/>
        </w:rPr>
        <w:t>reby grant</w:t>
      </w:r>
      <w:r w:rsidR="00AD4364">
        <w:rPr>
          <w:rFonts w:ascii="Times New Roman" w:hAnsi="Times New Roman"/>
          <w:szCs w:val="24"/>
        </w:rPr>
        <w:t>s</w:t>
      </w:r>
      <w:r w:rsidR="00A12890" w:rsidRPr="005F72BB">
        <w:rPr>
          <w:rFonts w:ascii="Times New Roman" w:hAnsi="Times New Roman"/>
          <w:szCs w:val="24"/>
        </w:rPr>
        <w:t xml:space="preserve"> the County </w:t>
      </w:r>
      <w:r w:rsidR="00AD4364" w:rsidRPr="005F72BB">
        <w:rPr>
          <w:rFonts w:ascii="Times New Roman" w:hAnsi="Times New Roman"/>
          <w:szCs w:val="24"/>
        </w:rPr>
        <w:t>and th</w:t>
      </w:r>
      <w:r w:rsidR="00AD4364" w:rsidRPr="0024718B">
        <w:rPr>
          <w:rFonts w:ascii="Times New Roman" w:hAnsi="Times New Roman"/>
          <w:szCs w:val="24"/>
        </w:rPr>
        <w:t xml:space="preserve">e Metro District </w:t>
      </w:r>
      <w:r w:rsidR="00A12890" w:rsidRPr="005F72BB">
        <w:rPr>
          <w:rFonts w:ascii="Times New Roman" w:hAnsi="Times New Roman"/>
          <w:szCs w:val="24"/>
        </w:rPr>
        <w:t xml:space="preserve">a non-exclusive perpetual easement upon </w:t>
      </w:r>
      <w:r w:rsidR="00442802">
        <w:rPr>
          <w:rFonts w:ascii="Times New Roman" w:hAnsi="Times New Roman"/>
          <w:szCs w:val="24"/>
        </w:rPr>
        <w:t xml:space="preserve">and across </w:t>
      </w:r>
      <w:del w:id="98" w:author="Russell Newton" w:date="2026-04-09T12:19:00Z" w16du:dateUtc="2026-04-09T18:19:00Z">
        <w:r w:rsidR="00442802" w:rsidDel="002208BE">
          <w:rPr>
            <w:rFonts w:ascii="Times New Roman" w:hAnsi="Times New Roman"/>
            <w:szCs w:val="24"/>
          </w:rPr>
          <w:delText xml:space="preserve">that portion of </w:delText>
        </w:r>
        <w:r w:rsidR="00A12890" w:rsidRPr="005F72BB" w:rsidDel="002208BE">
          <w:rPr>
            <w:rFonts w:ascii="Times New Roman" w:hAnsi="Times New Roman"/>
            <w:szCs w:val="24"/>
          </w:rPr>
          <w:delText>th</w:delText>
        </w:r>
        <w:r w:rsidR="00A12890" w:rsidRPr="00804ED2" w:rsidDel="002208BE">
          <w:rPr>
            <w:rFonts w:ascii="Times New Roman" w:hAnsi="Times New Roman"/>
            <w:szCs w:val="24"/>
          </w:rPr>
          <w:delText xml:space="preserve">e </w:delText>
        </w:r>
        <w:r w:rsidR="00B04B94" w:rsidRPr="00F92A9A" w:rsidDel="002208BE">
          <w:rPr>
            <w:rFonts w:ascii="Times New Roman" w:hAnsi="Times New Roman"/>
            <w:szCs w:val="24"/>
          </w:rPr>
          <w:delText>Property</w:delText>
        </w:r>
      </w:del>
      <w:ins w:id="99" w:author="Russell Newton" w:date="2026-04-09T12:19:00Z" w16du:dateUtc="2026-04-09T18:19:00Z">
        <w:r w:rsidR="002208BE">
          <w:rPr>
            <w:rFonts w:ascii="Times New Roman" w:hAnsi="Times New Roman"/>
            <w:szCs w:val="24"/>
          </w:rPr>
          <w:t>the Drainage Tract</w:t>
        </w:r>
      </w:ins>
      <w:r w:rsidRPr="00804ED2">
        <w:rPr>
          <w:rFonts w:ascii="Times New Roman" w:hAnsi="Times New Roman"/>
          <w:szCs w:val="24"/>
        </w:rPr>
        <w:t xml:space="preserve"> d</w:t>
      </w:r>
      <w:r w:rsidRPr="005F72BB">
        <w:rPr>
          <w:rFonts w:ascii="Times New Roman" w:hAnsi="Times New Roman"/>
          <w:szCs w:val="24"/>
        </w:rPr>
        <w:t xml:space="preserve">escribed </w:t>
      </w:r>
      <w:r w:rsidR="00442802" w:rsidRPr="009D2B1B">
        <w:rPr>
          <w:rFonts w:ascii="Times New Roman" w:hAnsi="Times New Roman"/>
          <w:szCs w:val="24"/>
        </w:rPr>
        <w:t xml:space="preserve">in </w:t>
      </w:r>
      <w:r w:rsidR="00326467" w:rsidRPr="009D2B1B">
        <w:rPr>
          <w:rFonts w:ascii="Times New Roman" w:hAnsi="Times New Roman"/>
          <w:szCs w:val="24"/>
          <w:u w:val="single"/>
        </w:rPr>
        <w:t>Exhibit B</w:t>
      </w:r>
      <w:r w:rsidRPr="009D2B1B">
        <w:rPr>
          <w:rFonts w:ascii="Times New Roman" w:hAnsi="Times New Roman"/>
          <w:szCs w:val="24"/>
        </w:rPr>
        <w:t>.</w:t>
      </w:r>
      <w:r w:rsidRPr="005F72BB">
        <w:rPr>
          <w:rFonts w:ascii="Times New Roman" w:hAnsi="Times New Roman"/>
          <w:szCs w:val="24"/>
        </w:rPr>
        <w:t xml:space="preserve"> The purpose of the easement is to allow the County </w:t>
      </w:r>
      <w:r w:rsidR="00EE039A" w:rsidRPr="005F72BB">
        <w:rPr>
          <w:rFonts w:ascii="Times New Roman" w:hAnsi="Times New Roman"/>
          <w:szCs w:val="24"/>
        </w:rPr>
        <w:t>and th</w:t>
      </w:r>
      <w:r w:rsidR="00EE039A" w:rsidRPr="0024718B">
        <w:rPr>
          <w:rFonts w:ascii="Times New Roman" w:hAnsi="Times New Roman"/>
          <w:szCs w:val="24"/>
        </w:rPr>
        <w:t>e Metro District</w:t>
      </w:r>
      <w:r w:rsidR="00EE039A" w:rsidRPr="005F72BB">
        <w:rPr>
          <w:rFonts w:ascii="Times New Roman" w:hAnsi="Times New Roman"/>
          <w:szCs w:val="24"/>
        </w:rPr>
        <w:t xml:space="preserve"> </w:t>
      </w:r>
      <w:r w:rsidRPr="005F72BB">
        <w:rPr>
          <w:rFonts w:ascii="Times New Roman" w:hAnsi="Times New Roman"/>
          <w:szCs w:val="24"/>
        </w:rPr>
        <w:t xml:space="preserve">to access, inspect, clean, repair and maintain the detention </w:t>
      </w:r>
      <w:r w:rsidR="007654BE">
        <w:rPr>
          <w:rFonts w:ascii="Times New Roman" w:hAnsi="Times New Roman"/>
          <w:szCs w:val="24"/>
        </w:rPr>
        <w:t>basin/BMP(s)</w:t>
      </w:r>
      <w:r w:rsidRPr="005F72BB">
        <w:rPr>
          <w:rFonts w:ascii="Times New Roman" w:hAnsi="Times New Roman"/>
          <w:szCs w:val="24"/>
        </w:rPr>
        <w:t xml:space="preserve">; however, the creation of the easement does not expressly or implicitly impose on the County a duty to so inspect, clean, repair or maintain the detention </w:t>
      </w:r>
      <w:r w:rsidR="007654BE">
        <w:rPr>
          <w:rFonts w:ascii="Times New Roman" w:hAnsi="Times New Roman"/>
          <w:szCs w:val="24"/>
        </w:rPr>
        <w:t>basin/BMP(s)</w:t>
      </w:r>
      <w:r w:rsidRPr="005F72BB">
        <w:rPr>
          <w:rFonts w:ascii="Times New Roman" w:hAnsi="Times New Roman"/>
          <w:szCs w:val="24"/>
        </w:rPr>
        <w:t>.</w:t>
      </w:r>
    </w:p>
    <w:p w14:paraId="137CF169" w14:textId="77777777" w:rsidR="00852ABB" w:rsidRPr="005F72BB" w:rsidRDefault="00852ABB" w:rsidP="00D35427">
      <w:pPr>
        <w:ind w:firstLine="720"/>
        <w:jc w:val="both"/>
        <w:rPr>
          <w:rFonts w:ascii="Times New Roman" w:hAnsi="Times New Roman"/>
          <w:szCs w:val="24"/>
        </w:rPr>
      </w:pPr>
    </w:p>
    <w:p w14:paraId="3B4601CA" w14:textId="5C2025F9"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6.</w:t>
      </w:r>
      <w:r w:rsidRPr="005F72BB">
        <w:rPr>
          <w:rFonts w:ascii="Times New Roman" w:hAnsi="Times New Roman"/>
          <w:szCs w:val="24"/>
        </w:rPr>
        <w:tab/>
      </w:r>
      <w:r w:rsidRPr="005F72BB">
        <w:rPr>
          <w:rFonts w:ascii="Times New Roman" w:hAnsi="Times New Roman"/>
          <w:szCs w:val="24"/>
          <w:u w:val="single"/>
        </w:rPr>
        <w:t>County’s Rights and Obligations</w:t>
      </w:r>
      <w:r w:rsidRPr="005F72BB">
        <w:rPr>
          <w:rFonts w:ascii="Times New Roman" w:hAnsi="Times New Roman"/>
          <w:szCs w:val="24"/>
        </w:rPr>
        <w:t xml:space="preserve">:  Any time the County determines, in the sole exercise of its discretion, that the </w:t>
      </w:r>
      <w:r w:rsidR="003540C9">
        <w:rPr>
          <w:rFonts w:ascii="Times New Roman" w:hAnsi="Times New Roman"/>
          <w:szCs w:val="24"/>
        </w:rPr>
        <w:t xml:space="preserve">detention </w:t>
      </w:r>
      <w:r w:rsidR="007654BE">
        <w:rPr>
          <w:rFonts w:ascii="Times New Roman" w:hAnsi="Times New Roman"/>
          <w:szCs w:val="24"/>
        </w:rPr>
        <w:t>basin/BMP(s)</w:t>
      </w:r>
      <w:r w:rsidR="003540C9">
        <w:rPr>
          <w:rFonts w:ascii="Times New Roman" w:hAnsi="Times New Roman"/>
          <w:szCs w:val="24"/>
        </w:rPr>
        <w:t xml:space="preserve"> </w:t>
      </w:r>
      <w:r w:rsidRPr="005F72BB">
        <w:rPr>
          <w:rFonts w:ascii="Times New Roman" w:hAnsi="Times New Roman"/>
          <w:szCs w:val="24"/>
        </w:rPr>
        <w:t xml:space="preserve">is not properly cleaned, maintained and/or otherwise kept in good repair, the County shall give reasonable notice to the </w:t>
      </w:r>
      <w:r w:rsidR="006E2891" w:rsidRPr="005F72BB">
        <w:rPr>
          <w:rFonts w:ascii="Times New Roman" w:hAnsi="Times New Roman"/>
          <w:szCs w:val="24"/>
        </w:rPr>
        <w:t xml:space="preserve">Developer, the </w:t>
      </w:r>
      <w:r w:rsidR="00250431" w:rsidRPr="0024718B">
        <w:rPr>
          <w:rFonts w:ascii="Times New Roman" w:hAnsi="Times New Roman"/>
          <w:szCs w:val="24"/>
        </w:rPr>
        <w:t>Metro District</w:t>
      </w:r>
      <w:r w:rsidR="006E2891" w:rsidRPr="005F72BB">
        <w:rPr>
          <w:rFonts w:ascii="Times New Roman" w:hAnsi="Times New Roman"/>
          <w:szCs w:val="24"/>
        </w:rPr>
        <w:t xml:space="preserve"> and their respective successors and assigns, that the </w:t>
      </w:r>
      <w:r w:rsidR="003540C9">
        <w:rPr>
          <w:rFonts w:ascii="Times New Roman" w:hAnsi="Times New Roman"/>
          <w:szCs w:val="24"/>
        </w:rPr>
        <w:t xml:space="preserve">detention </w:t>
      </w:r>
      <w:r w:rsidR="007654BE">
        <w:rPr>
          <w:rFonts w:ascii="Times New Roman" w:hAnsi="Times New Roman"/>
          <w:szCs w:val="24"/>
        </w:rPr>
        <w:t>basin/BMP(s)</w:t>
      </w:r>
      <w:r w:rsidR="003540C9">
        <w:rPr>
          <w:rFonts w:ascii="Times New Roman" w:hAnsi="Times New Roman"/>
          <w:szCs w:val="24"/>
        </w:rPr>
        <w:t xml:space="preserve"> </w:t>
      </w:r>
      <w:r w:rsidR="006E2891" w:rsidRPr="005F72BB">
        <w:rPr>
          <w:rFonts w:ascii="Times New Roman" w:hAnsi="Times New Roman"/>
          <w:szCs w:val="24"/>
        </w:rPr>
        <w:t xml:space="preserve">needs to be cleaned, maintained and/or otherwise repaired. The notice shall provide a reasonable time to correct the problem(s). Should the responsible parties fail to correct the specified problem(s), the County may enter </w:t>
      </w:r>
      <w:del w:id="100" w:author="Barbara Vander Wall" w:date="2026-04-09T12:58:00Z" w16du:dateUtc="2026-04-09T18:58:00Z">
        <w:r w:rsidR="006E2891" w:rsidRPr="005F72BB" w:rsidDel="00025E87">
          <w:rPr>
            <w:rFonts w:ascii="Times New Roman" w:hAnsi="Times New Roman"/>
            <w:szCs w:val="24"/>
          </w:rPr>
          <w:delText xml:space="preserve">upon </w:delText>
        </w:r>
      </w:del>
      <w:r w:rsidR="006E2891" w:rsidRPr="005F72BB">
        <w:rPr>
          <w:rFonts w:ascii="Times New Roman" w:hAnsi="Times New Roman"/>
          <w:szCs w:val="24"/>
        </w:rPr>
        <w:t xml:space="preserve">the </w:t>
      </w:r>
      <w:del w:id="101" w:author="Russell Newton" w:date="2026-04-09T12:20:00Z" w16du:dateUtc="2026-04-09T18:20:00Z">
        <w:r w:rsidR="006E2891" w:rsidRPr="005F72BB" w:rsidDel="002208BE">
          <w:rPr>
            <w:rFonts w:ascii="Times New Roman" w:hAnsi="Times New Roman"/>
            <w:szCs w:val="24"/>
          </w:rPr>
          <w:delText xml:space="preserve">Property </w:delText>
        </w:r>
      </w:del>
      <w:ins w:id="102" w:author="Russell Newton" w:date="2026-04-09T12:20:00Z" w16du:dateUtc="2026-04-09T18:20:00Z">
        <w:r w:rsidR="002208BE">
          <w:rPr>
            <w:rFonts w:ascii="Times New Roman" w:hAnsi="Times New Roman"/>
            <w:szCs w:val="24"/>
          </w:rPr>
          <w:t>Drainage Tract</w:t>
        </w:r>
        <w:r w:rsidR="002208BE" w:rsidRPr="005F72BB">
          <w:rPr>
            <w:rFonts w:ascii="Times New Roman" w:hAnsi="Times New Roman"/>
            <w:szCs w:val="24"/>
          </w:rPr>
          <w:t xml:space="preserve"> </w:t>
        </w:r>
      </w:ins>
      <w:r w:rsidR="006E2891" w:rsidRPr="005F72BB">
        <w:rPr>
          <w:rFonts w:ascii="Times New Roman" w:hAnsi="Times New Roman"/>
          <w:szCs w:val="24"/>
        </w:rPr>
        <w:t xml:space="preserve">to so correct the specified problem(s). Notice shall be effective to the above by the County’s deposit of the same into the regular </w:t>
      </w:r>
      <w:smartTag w:uri="urn:schemas-microsoft-com:office:smarttags" w:element="place">
        <w:smartTag w:uri="urn:schemas-microsoft-com:office:smarttags" w:element="country-region">
          <w:r w:rsidR="006E2891" w:rsidRPr="005F72BB">
            <w:rPr>
              <w:rFonts w:ascii="Times New Roman" w:hAnsi="Times New Roman"/>
              <w:szCs w:val="24"/>
            </w:rPr>
            <w:t>United States</w:t>
          </w:r>
        </w:smartTag>
      </w:smartTag>
      <w:r w:rsidR="006E2891" w:rsidRPr="005F72BB">
        <w:rPr>
          <w:rFonts w:ascii="Times New Roman" w:hAnsi="Times New Roman"/>
          <w:szCs w:val="24"/>
        </w:rPr>
        <w:t xml:space="preserve"> mail, postage pre-paid. </w:t>
      </w:r>
      <w:r w:rsidR="00442802">
        <w:rPr>
          <w:rFonts w:ascii="Times New Roman" w:hAnsi="Times New Roman"/>
          <w:szCs w:val="24"/>
        </w:rPr>
        <w:t>Notwithstanding the foregoing</w:t>
      </w:r>
      <w:r w:rsidR="006E2891" w:rsidRPr="005F72BB">
        <w:rPr>
          <w:rFonts w:ascii="Times New Roman" w:hAnsi="Times New Roman"/>
          <w:szCs w:val="24"/>
        </w:rPr>
        <w:t xml:space="preserve">, this Agreement does not expressly </w:t>
      </w:r>
      <w:r w:rsidR="00442802">
        <w:rPr>
          <w:rFonts w:ascii="Times New Roman" w:hAnsi="Times New Roman"/>
          <w:szCs w:val="24"/>
        </w:rPr>
        <w:t xml:space="preserve">or implicitly </w:t>
      </w:r>
      <w:r w:rsidR="006E2891" w:rsidRPr="005F72BB">
        <w:rPr>
          <w:rFonts w:ascii="Times New Roman" w:hAnsi="Times New Roman"/>
          <w:szCs w:val="24"/>
        </w:rPr>
        <w:t xml:space="preserve">impose on the County a duty to so inspect, clean, repair or maintain the detention </w:t>
      </w:r>
      <w:r w:rsidR="007654BE">
        <w:rPr>
          <w:rFonts w:ascii="Times New Roman" w:hAnsi="Times New Roman"/>
          <w:szCs w:val="24"/>
        </w:rPr>
        <w:t>basin/BMP(s)</w:t>
      </w:r>
      <w:r w:rsidR="006E2891" w:rsidRPr="005F72BB">
        <w:rPr>
          <w:rFonts w:ascii="Times New Roman" w:hAnsi="Times New Roman"/>
          <w:szCs w:val="24"/>
        </w:rPr>
        <w:t>.</w:t>
      </w:r>
    </w:p>
    <w:p w14:paraId="07BF8884" w14:textId="77777777" w:rsidR="00852ABB" w:rsidRPr="005F72BB" w:rsidRDefault="00852ABB" w:rsidP="00D35427">
      <w:pPr>
        <w:ind w:firstLine="720"/>
        <w:jc w:val="both"/>
        <w:rPr>
          <w:rFonts w:ascii="Times New Roman" w:hAnsi="Times New Roman"/>
          <w:szCs w:val="24"/>
        </w:rPr>
      </w:pPr>
    </w:p>
    <w:p w14:paraId="59E4D32B" w14:textId="76BB29DF"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7.</w:t>
      </w:r>
      <w:r w:rsidRPr="005F72BB">
        <w:rPr>
          <w:rFonts w:ascii="Times New Roman" w:hAnsi="Times New Roman"/>
          <w:szCs w:val="24"/>
        </w:rPr>
        <w:tab/>
      </w:r>
      <w:r w:rsidRPr="005F72BB">
        <w:rPr>
          <w:rFonts w:ascii="Times New Roman" w:hAnsi="Times New Roman"/>
          <w:szCs w:val="24"/>
          <w:u w:val="single"/>
        </w:rPr>
        <w:t>Reimbursement of County’s Costs</w:t>
      </w:r>
      <w:r w:rsidR="006E2891" w:rsidRPr="005F72BB">
        <w:rPr>
          <w:rFonts w:ascii="Times New Roman" w:hAnsi="Times New Roman"/>
          <w:szCs w:val="24"/>
          <w:u w:val="single"/>
        </w:rPr>
        <w:t xml:space="preserve"> </w:t>
      </w:r>
      <w:r w:rsidRPr="005F72BB">
        <w:rPr>
          <w:rFonts w:ascii="Times New Roman" w:hAnsi="Times New Roman"/>
          <w:szCs w:val="24"/>
          <w:u w:val="single"/>
        </w:rPr>
        <w:t>/ Covenant Running With the Land</w:t>
      </w:r>
      <w:r w:rsidRPr="005F72BB">
        <w:rPr>
          <w:rFonts w:ascii="Times New Roman" w:hAnsi="Times New Roman"/>
          <w:szCs w:val="24"/>
        </w:rPr>
        <w:t xml:space="preserve">:  </w:t>
      </w:r>
      <w:r w:rsidR="006E2891" w:rsidRPr="005F72BB">
        <w:rPr>
          <w:rFonts w:ascii="Times New Roman" w:hAnsi="Times New Roman"/>
          <w:szCs w:val="24"/>
        </w:rPr>
        <w:t>The Developer and th</w:t>
      </w:r>
      <w:r w:rsidR="006E2891" w:rsidRPr="0024718B">
        <w:rPr>
          <w:rFonts w:ascii="Times New Roman" w:hAnsi="Times New Roman"/>
          <w:szCs w:val="24"/>
        </w:rPr>
        <w:t xml:space="preserve">e </w:t>
      </w:r>
      <w:r w:rsidR="00250431" w:rsidRPr="0024718B">
        <w:rPr>
          <w:rFonts w:ascii="Times New Roman" w:hAnsi="Times New Roman"/>
          <w:szCs w:val="24"/>
        </w:rPr>
        <w:t>Metro District</w:t>
      </w:r>
      <w:r w:rsidR="006E2891" w:rsidRPr="0024718B">
        <w:rPr>
          <w:rFonts w:ascii="Times New Roman" w:hAnsi="Times New Roman"/>
          <w:szCs w:val="24"/>
        </w:rPr>
        <w:t xml:space="preserve"> agr</w:t>
      </w:r>
      <w:r w:rsidR="006E2891" w:rsidRPr="005F72BB">
        <w:rPr>
          <w:rFonts w:ascii="Times New Roman" w:hAnsi="Times New Roman"/>
          <w:szCs w:val="24"/>
        </w:rPr>
        <w:t>ee and covenant, for themselves</w:t>
      </w:r>
      <w:r w:rsidR="00DE5E5E">
        <w:rPr>
          <w:rFonts w:ascii="Times New Roman" w:hAnsi="Times New Roman"/>
          <w:szCs w:val="24"/>
        </w:rPr>
        <w:t xml:space="preserve"> and</w:t>
      </w:r>
      <w:r w:rsidR="006E2891" w:rsidRPr="005F72BB">
        <w:rPr>
          <w:rFonts w:ascii="Times New Roman" w:hAnsi="Times New Roman"/>
          <w:szCs w:val="24"/>
        </w:rPr>
        <w:t xml:space="preserve"> their respective successors and assigns, that they will reimburse the County for its costs and expenses incurred in the process of </w:t>
      </w:r>
      <w:r w:rsidR="009B60D0">
        <w:rPr>
          <w:rFonts w:ascii="Times New Roman" w:hAnsi="Times New Roman"/>
          <w:szCs w:val="24"/>
        </w:rPr>
        <w:t xml:space="preserve">completing </w:t>
      </w:r>
      <w:commentRangeStart w:id="103"/>
      <w:del w:id="104" w:author="Russell Newton" w:date="2026-04-02T11:34:00Z" w16du:dateUtc="2026-04-02T17:34:00Z">
        <w:r w:rsidR="009B60D0" w:rsidDel="00006D3E">
          <w:rPr>
            <w:rFonts w:ascii="Times New Roman" w:hAnsi="Times New Roman"/>
            <w:szCs w:val="24"/>
          </w:rPr>
          <w:delText xml:space="preserve">construction </w:delText>
        </w:r>
      </w:del>
      <w:commentRangeEnd w:id="103"/>
      <w:r w:rsidR="00006D3E">
        <w:rPr>
          <w:rStyle w:val="CommentReference"/>
          <w:rFonts w:ascii="Times New Roman" w:hAnsi="Times New Roman"/>
          <w:sz w:val="24"/>
          <w:szCs w:val="24"/>
        </w:rPr>
        <w:commentReference w:id="103"/>
      </w:r>
      <w:del w:id="105" w:author="Russell Newton" w:date="2026-04-02T11:34:00Z" w16du:dateUtc="2026-04-02T17:34:00Z">
        <w:r w:rsidR="009B60D0" w:rsidDel="00006D3E">
          <w:rPr>
            <w:rFonts w:ascii="Times New Roman" w:hAnsi="Times New Roman"/>
            <w:szCs w:val="24"/>
          </w:rPr>
          <w:delText xml:space="preserve">of, </w:delText>
        </w:r>
      </w:del>
      <w:r w:rsidR="006E2891" w:rsidRPr="005F72BB">
        <w:rPr>
          <w:rFonts w:ascii="Times New Roman" w:hAnsi="Times New Roman"/>
          <w:szCs w:val="24"/>
        </w:rPr>
        <w:t xml:space="preserve">cleaning, maintaining, and/or repairing the detention </w:t>
      </w:r>
      <w:r w:rsidR="007654BE">
        <w:rPr>
          <w:rFonts w:ascii="Times New Roman" w:hAnsi="Times New Roman"/>
          <w:szCs w:val="24"/>
        </w:rPr>
        <w:t>basin/BMP(s)</w:t>
      </w:r>
      <w:r w:rsidR="009B60D0" w:rsidRPr="009B60D0">
        <w:rPr>
          <w:rFonts w:ascii="Times New Roman" w:hAnsi="Times New Roman"/>
          <w:szCs w:val="24"/>
        </w:rPr>
        <w:t xml:space="preserve"> </w:t>
      </w:r>
      <w:r w:rsidR="009B60D0">
        <w:rPr>
          <w:rFonts w:ascii="Times New Roman" w:hAnsi="Times New Roman"/>
          <w:szCs w:val="24"/>
        </w:rPr>
        <w:t>pursuant to the provisions of this Agreement</w:t>
      </w:r>
      <w:r w:rsidR="006E2891" w:rsidRPr="005F72BB">
        <w:rPr>
          <w:rFonts w:ascii="Times New Roman" w:hAnsi="Times New Roman"/>
          <w:szCs w:val="24"/>
        </w:rPr>
        <w:t>.</w:t>
      </w:r>
      <w:ins w:id="106" w:author="Russell Newton" w:date="2026-04-07T15:17:00Z" w16du:dateUtc="2026-04-07T21:17:00Z">
        <w:r w:rsidR="00557572">
          <w:rPr>
            <w:rFonts w:ascii="Times New Roman" w:hAnsi="Times New Roman"/>
            <w:szCs w:val="24"/>
          </w:rPr>
          <w:t xml:space="preserve">  The Metro District’s obligations under this Section 7 are subject to</w:t>
        </w:r>
      </w:ins>
      <w:ins w:id="107" w:author="Russell Newton" w:date="2026-04-07T15:19:00Z" w16du:dateUtc="2026-04-07T21:19:00Z">
        <w:r w:rsidR="00557572">
          <w:rPr>
            <w:rFonts w:ascii="Times New Roman" w:hAnsi="Times New Roman"/>
            <w:szCs w:val="24"/>
          </w:rPr>
          <w:t xml:space="preserve"> the Metro District’s annual appropriation of fun</w:t>
        </w:r>
      </w:ins>
      <w:ins w:id="108" w:author="Russell Newton" w:date="2026-04-07T15:20:00Z" w16du:dateUtc="2026-04-07T21:20:00Z">
        <w:r w:rsidR="00557572">
          <w:rPr>
            <w:rFonts w:ascii="Times New Roman" w:hAnsi="Times New Roman"/>
            <w:szCs w:val="24"/>
          </w:rPr>
          <w:t xml:space="preserve">ds therefor, and shall </w:t>
        </w:r>
      </w:ins>
      <w:ins w:id="109" w:author="Barbara Vander Wall" w:date="2026-04-07T17:01:00Z" w16du:dateUtc="2026-04-07T23:01:00Z">
        <w:r w:rsidR="00C04D59">
          <w:rPr>
            <w:rFonts w:ascii="Times New Roman" w:hAnsi="Times New Roman"/>
            <w:szCs w:val="24"/>
          </w:rPr>
          <w:t>be effective following</w:t>
        </w:r>
      </w:ins>
      <w:ins w:id="110" w:author="Russell Newton" w:date="2026-04-07T15:20:00Z" w16du:dateUtc="2026-04-07T21:20:00Z">
        <w:r w:rsidR="00557572">
          <w:rPr>
            <w:rFonts w:ascii="Times New Roman" w:hAnsi="Times New Roman"/>
            <w:szCs w:val="24"/>
          </w:rPr>
          <w:t xml:space="preserve"> </w:t>
        </w:r>
      </w:ins>
      <w:ins w:id="111" w:author="Russell Newton" w:date="2026-04-07T15:17:00Z" w16du:dateUtc="2026-04-07T21:17:00Z">
        <w:r w:rsidR="00557572">
          <w:rPr>
            <w:rFonts w:ascii="Times New Roman" w:hAnsi="Times New Roman"/>
            <w:szCs w:val="24"/>
          </w:rPr>
          <w:t>the Metro District’s acceptance</w:t>
        </w:r>
      </w:ins>
      <w:ins w:id="112" w:author="Russell Newton" w:date="2026-04-07T15:18:00Z" w16du:dateUtc="2026-04-07T21:18:00Z">
        <w:r w:rsidR="00557572">
          <w:rPr>
            <w:rFonts w:ascii="Times New Roman" w:hAnsi="Times New Roman"/>
            <w:szCs w:val="24"/>
          </w:rPr>
          <w:t xml:space="preserve"> of </w:t>
        </w:r>
      </w:ins>
      <w:ins w:id="113" w:author="Russell Newton" w:date="2026-04-09T12:21:00Z" w16du:dateUtc="2026-04-09T18:21:00Z">
        <w:r w:rsidR="002208BE">
          <w:rPr>
            <w:rFonts w:ascii="Times New Roman" w:hAnsi="Times New Roman"/>
            <w:szCs w:val="24"/>
          </w:rPr>
          <w:t>the Drainage Tract</w:t>
        </w:r>
      </w:ins>
      <w:ins w:id="114" w:author="Russell Newton" w:date="2026-04-07T15:18:00Z" w16du:dateUtc="2026-04-07T21:18:00Z">
        <w:r w:rsidR="00557572">
          <w:rPr>
            <w:rFonts w:ascii="Times New Roman" w:hAnsi="Times New Roman"/>
            <w:szCs w:val="24"/>
          </w:rPr>
          <w:t xml:space="preserve"> </w:t>
        </w:r>
      </w:ins>
      <w:ins w:id="115" w:author="Barbara Vander Wall" w:date="2026-04-07T17:03:00Z" w16du:dateUtc="2026-04-07T23:03:00Z">
        <w:r w:rsidR="00C04D59">
          <w:rPr>
            <w:rFonts w:ascii="Times New Roman" w:hAnsi="Times New Roman"/>
            <w:szCs w:val="24"/>
          </w:rPr>
          <w:t xml:space="preserve">in accordance with the Metro District’s rules, regulations and policies, including </w:t>
        </w:r>
      </w:ins>
      <w:ins w:id="116" w:author="Russell Newton" w:date="2026-04-07T15:18:00Z" w16du:dateUtc="2026-04-07T21:18:00Z">
        <w:r w:rsidR="00557572">
          <w:rPr>
            <w:rFonts w:ascii="Times New Roman" w:hAnsi="Times New Roman"/>
            <w:szCs w:val="24"/>
          </w:rPr>
          <w:t xml:space="preserve">Developer’s satisfactory performance of </w:t>
        </w:r>
      </w:ins>
      <w:ins w:id="117" w:author="Barbara Vander Wall" w:date="2026-04-07T17:04:00Z" w16du:dateUtc="2026-04-07T23:04:00Z">
        <w:r w:rsidR="00C04D59">
          <w:rPr>
            <w:rFonts w:ascii="Times New Roman" w:hAnsi="Times New Roman"/>
            <w:szCs w:val="24"/>
          </w:rPr>
          <w:t xml:space="preserve">the applicable </w:t>
        </w:r>
      </w:ins>
      <w:ins w:id="118" w:author="Russell Newton" w:date="2026-04-07T15:18:00Z" w16du:dateUtc="2026-04-07T21:18:00Z">
        <w:del w:id="119" w:author="Barbara Vander Wall" w:date="2026-04-09T12:59:00Z" w16du:dateUtc="2026-04-09T18:59:00Z">
          <w:r w:rsidR="00557572" w:rsidDel="00025E87">
            <w:rPr>
              <w:rFonts w:ascii="Times New Roman" w:hAnsi="Times New Roman"/>
              <w:szCs w:val="24"/>
            </w:rPr>
            <w:delText xml:space="preserve"> </w:delText>
          </w:r>
        </w:del>
        <w:r w:rsidR="00557572">
          <w:rPr>
            <w:rFonts w:ascii="Times New Roman" w:hAnsi="Times New Roman"/>
            <w:szCs w:val="24"/>
          </w:rPr>
          <w:t>warranty period.</w:t>
        </w:r>
      </w:ins>
      <w:del w:id="120" w:author="Russell Newton" w:date="2026-04-07T15:17:00Z" w16du:dateUtc="2026-04-07T21:17:00Z">
        <w:r w:rsidR="006E2891" w:rsidRPr="005F72BB" w:rsidDel="00557572">
          <w:rPr>
            <w:rFonts w:ascii="Times New Roman" w:hAnsi="Times New Roman"/>
            <w:szCs w:val="24"/>
          </w:rPr>
          <w:delText xml:space="preserve"> </w:delText>
        </w:r>
      </w:del>
    </w:p>
    <w:p w14:paraId="3A8600B2" w14:textId="77777777" w:rsidR="00852ABB" w:rsidRPr="005F72BB" w:rsidRDefault="00852ABB" w:rsidP="00D35427">
      <w:pPr>
        <w:ind w:firstLine="720"/>
        <w:jc w:val="both"/>
        <w:rPr>
          <w:rFonts w:ascii="Times New Roman" w:hAnsi="Times New Roman"/>
          <w:szCs w:val="24"/>
        </w:rPr>
      </w:pPr>
    </w:p>
    <w:p w14:paraId="41D591F8" w14:textId="77777777"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 xml:space="preserve">The term </w:t>
      </w:r>
      <w:r w:rsidR="00250431">
        <w:rPr>
          <w:rFonts w:ascii="Times New Roman" w:hAnsi="Times New Roman"/>
          <w:szCs w:val="24"/>
        </w:rPr>
        <w:t>“</w:t>
      </w:r>
      <w:r w:rsidRPr="005F72BB">
        <w:rPr>
          <w:rFonts w:ascii="Times New Roman" w:hAnsi="Times New Roman"/>
          <w:szCs w:val="24"/>
        </w:rPr>
        <w:t>actual costs and expenses</w:t>
      </w:r>
      <w:r w:rsidR="00250431">
        <w:rPr>
          <w:rFonts w:ascii="Times New Roman" w:hAnsi="Times New Roman"/>
          <w:szCs w:val="24"/>
        </w:rPr>
        <w:t>”</w:t>
      </w:r>
      <w:r w:rsidRPr="005F72BB">
        <w:rPr>
          <w:rFonts w:ascii="Times New Roman" w:hAnsi="Times New Roman"/>
          <w:szCs w:val="24"/>
        </w:rPr>
        <w:t xml:space="preserve"> shall be liberally construed in favor of the County, and shall include, but shall not be limited to, labor costs, tools and equipment costs, supply costs, and engineering and design costs, regardless of whether the County uses its own personnel, tools, equipment and supplies, etc. to correct the matter. In the event the County initiates any litigation or engages the services of legal counsel in order to enforce the </w:t>
      </w:r>
      <w:r w:rsidR="009B60D0">
        <w:rPr>
          <w:rFonts w:ascii="Times New Roman" w:hAnsi="Times New Roman"/>
          <w:szCs w:val="24"/>
        </w:rPr>
        <w:t>p</w:t>
      </w:r>
      <w:r w:rsidRPr="005F72BB">
        <w:rPr>
          <w:rFonts w:ascii="Times New Roman" w:hAnsi="Times New Roman"/>
          <w:szCs w:val="24"/>
        </w:rPr>
        <w:t>rovisions arising herein, the County shall be entitled to its damages and costs, including reasonable attorney’s fees, regardless of whether the County contracts with outside legal counsel or utilizes in-house legal counsel for the same.</w:t>
      </w:r>
      <w:r w:rsidR="006E2891" w:rsidRPr="005F72BB">
        <w:rPr>
          <w:rFonts w:ascii="Times New Roman" w:hAnsi="Times New Roman"/>
          <w:szCs w:val="24"/>
        </w:rPr>
        <w:t xml:space="preserve"> </w:t>
      </w:r>
    </w:p>
    <w:p w14:paraId="394DA0C0" w14:textId="77777777" w:rsidR="00852ABB" w:rsidRPr="005F72BB" w:rsidRDefault="00852ABB" w:rsidP="00D35427">
      <w:pPr>
        <w:ind w:firstLine="720"/>
        <w:jc w:val="both"/>
        <w:rPr>
          <w:rFonts w:ascii="Times New Roman" w:hAnsi="Times New Roman"/>
          <w:szCs w:val="24"/>
        </w:rPr>
      </w:pPr>
    </w:p>
    <w:p w14:paraId="721CAE6D" w14:textId="3669D3EC" w:rsidR="00852ABB" w:rsidRPr="005F72BB" w:rsidDel="008937CA" w:rsidRDefault="00852ABB" w:rsidP="008937CA">
      <w:pPr>
        <w:ind w:firstLine="720"/>
        <w:jc w:val="both"/>
        <w:rPr>
          <w:del w:id="121" w:author="Russell Newton" w:date="2026-05-06T14:19:00Z" w16du:dateUtc="2026-05-06T20:19:00Z"/>
          <w:rFonts w:ascii="Times New Roman" w:hAnsi="Times New Roman"/>
          <w:szCs w:val="24"/>
        </w:rPr>
      </w:pPr>
      <w:r w:rsidRPr="005F72BB">
        <w:rPr>
          <w:rFonts w:ascii="Times New Roman" w:hAnsi="Times New Roman"/>
          <w:szCs w:val="24"/>
        </w:rPr>
        <w:t>8.</w:t>
      </w:r>
      <w:r w:rsidRPr="005F72BB">
        <w:rPr>
          <w:rFonts w:ascii="Times New Roman" w:hAnsi="Times New Roman"/>
          <w:szCs w:val="24"/>
        </w:rPr>
        <w:tab/>
      </w:r>
      <w:r w:rsidRPr="005F72BB">
        <w:rPr>
          <w:rFonts w:ascii="Times New Roman" w:hAnsi="Times New Roman"/>
          <w:szCs w:val="24"/>
          <w:u w:val="single"/>
        </w:rPr>
        <w:t>Contingencies of Subdivision Approval</w:t>
      </w:r>
      <w:r w:rsidRPr="005F72BB">
        <w:rPr>
          <w:rFonts w:ascii="Times New Roman" w:hAnsi="Times New Roman"/>
          <w:szCs w:val="24"/>
        </w:rPr>
        <w:t>:  Developer’s and t</w:t>
      </w:r>
      <w:r w:rsidRPr="0024718B">
        <w:rPr>
          <w:rFonts w:ascii="Times New Roman" w:hAnsi="Times New Roman"/>
          <w:szCs w:val="24"/>
        </w:rPr>
        <w:t xml:space="preserve">he </w:t>
      </w:r>
      <w:r w:rsidR="00250431" w:rsidRPr="0024718B">
        <w:rPr>
          <w:rFonts w:ascii="Times New Roman" w:hAnsi="Times New Roman"/>
          <w:szCs w:val="24"/>
        </w:rPr>
        <w:t>Metro District</w:t>
      </w:r>
      <w:r w:rsidRPr="0024718B">
        <w:rPr>
          <w:rFonts w:ascii="Times New Roman" w:hAnsi="Times New Roman"/>
          <w:szCs w:val="24"/>
        </w:rPr>
        <w:t>’s</w:t>
      </w:r>
      <w:r w:rsidRPr="005F72BB">
        <w:rPr>
          <w:rFonts w:ascii="Times New Roman" w:hAnsi="Times New Roman"/>
          <w:szCs w:val="24"/>
        </w:rPr>
        <w:t xml:space="preserve"> execution of this Agreement is a condition of </w:t>
      </w:r>
      <w:ins w:id="122" w:author="Russell Newton" w:date="2026-04-02T11:40:00Z" w16du:dateUtc="2026-04-02T17:40:00Z">
        <w:r w:rsidR="00006D3E">
          <w:rPr>
            <w:rFonts w:ascii="Times New Roman" w:hAnsi="Times New Roman"/>
            <w:szCs w:val="24"/>
          </w:rPr>
          <w:t>the County’s approval of the S</w:t>
        </w:r>
      </w:ins>
      <w:del w:id="123" w:author="Russell Newton" w:date="2026-04-02T11:40:00Z" w16du:dateUtc="2026-04-02T17:40:00Z">
        <w:r w:rsidRPr="005F72BB" w:rsidDel="00006D3E">
          <w:rPr>
            <w:rFonts w:ascii="Times New Roman" w:hAnsi="Times New Roman"/>
            <w:szCs w:val="24"/>
          </w:rPr>
          <w:delText>s</w:delText>
        </w:r>
      </w:del>
      <w:r w:rsidRPr="005F72BB">
        <w:rPr>
          <w:rFonts w:ascii="Times New Roman" w:hAnsi="Times New Roman"/>
          <w:szCs w:val="24"/>
        </w:rPr>
        <w:t>ubdivision</w:t>
      </w:r>
      <w:del w:id="124" w:author="Russell Newton" w:date="2026-04-02T11:40:00Z" w16du:dateUtc="2026-04-02T17:40:00Z">
        <w:r w:rsidRPr="005F72BB" w:rsidDel="00006D3E">
          <w:rPr>
            <w:rFonts w:ascii="Times New Roman" w:hAnsi="Times New Roman"/>
            <w:szCs w:val="24"/>
          </w:rPr>
          <w:delText xml:space="preserve"> approval</w:delText>
        </w:r>
      </w:del>
      <w:r w:rsidRPr="005F72BB">
        <w:rPr>
          <w:rFonts w:ascii="Times New Roman" w:hAnsi="Times New Roman"/>
          <w:szCs w:val="24"/>
        </w:rPr>
        <w:t xml:space="preserve">. </w:t>
      </w:r>
      <w:del w:id="125" w:author="Russell Newton" w:date="2026-05-06T14:19:00Z" w16du:dateUtc="2026-05-06T20:19:00Z">
        <w:r w:rsidRPr="005F72BB" w:rsidDel="008937CA">
          <w:rPr>
            <w:rFonts w:ascii="Times New Roman" w:hAnsi="Times New Roman"/>
            <w:szCs w:val="24"/>
          </w:rPr>
          <w:delText>Additional conditions of this Agreement include, but are not limited to, the following:</w:delText>
        </w:r>
      </w:del>
    </w:p>
    <w:p w14:paraId="515C9324" w14:textId="14F3E76B" w:rsidR="00852ABB" w:rsidRPr="005F72BB" w:rsidDel="008937CA" w:rsidRDefault="00852ABB">
      <w:pPr>
        <w:ind w:firstLine="720"/>
        <w:jc w:val="both"/>
        <w:rPr>
          <w:del w:id="126" w:author="Russell Newton" w:date="2026-05-06T14:19:00Z" w16du:dateUtc="2026-05-06T20:19:00Z"/>
          <w:rFonts w:ascii="Times New Roman" w:hAnsi="Times New Roman"/>
          <w:szCs w:val="24"/>
        </w:rPr>
        <w:pPrChange w:id="127" w:author="Russell Newton" w:date="2026-05-06T14:19:00Z" w16du:dateUtc="2026-05-06T20:19:00Z">
          <w:pPr>
            <w:pStyle w:val="BodyTextIndent"/>
            <w:spacing w:line="240" w:lineRule="auto"/>
            <w:ind w:left="0" w:firstLine="720"/>
            <w:jc w:val="both"/>
          </w:pPr>
        </w:pPrChange>
      </w:pPr>
    </w:p>
    <w:p w14:paraId="6785BC8B" w14:textId="28D48874" w:rsidR="00852ABB" w:rsidRPr="005F72BB" w:rsidDel="008937CA" w:rsidRDefault="00852ABB">
      <w:pPr>
        <w:ind w:firstLine="720"/>
        <w:jc w:val="both"/>
        <w:rPr>
          <w:del w:id="128" w:author="Russell Newton" w:date="2026-05-06T14:19:00Z" w16du:dateUtc="2026-05-06T20:19:00Z"/>
          <w:rFonts w:ascii="Times New Roman" w:hAnsi="Times New Roman"/>
          <w:szCs w:val="24"/>
        </w:rPr>
        <w:pPrChange w:id="129" w:author="Russell Newton" w:date="2026-05-06T14:19:00Z" w16du:dateUtc="2026-05-06T20:19:00Z">
          <w:pPr>
            <w:pStyle w:val="BodyTextIndent"/>
            <w:spacing w:line="240" w:lineRule="auto"/>
            <w:jc w:val="both"/>
          </w:pPr>
        </w:pPrChange>
      </w:pPr>
      <w:del w:id="130" w:author="Russell Newton" w:date="2026-05-06T14:19:00Z" w16du:dateUtc="2026-05-06T20:19:00Z">
        <w:r w:rsidRPr="00FF0F67" w:rsidDel="008937CA">
          <w:rPr>
            <w:rFonts w:ascii="Times New Roman" w:hAnsi="Times New Roman"/>
            <w:szCs w:val="24"/>
          </w:rPr>
          <w:delText>a.</w:delText>
        </w:r>
        <w:r w:rsidRPr="005F72BB" w:rsidDel="008937CA">
          <w:rPr>
            <w:rFonts w:ascii="Times New Roman" w:hAnsi="Times New Roman"/>
            <w:szCs w:val="24"/>
          </w:rPr>
          <w:tab/>
        </w:r>
        <w:commentRangeStart w:id="131"/>
        <w:commentRangeStart w:id="132"/>
        <w:r w:rsidRPr="005F72BB" w:rsidDel="008937CA">
          <w:rPr>
            <w:rFonts w:ascii="Times New Roman" w:hAnsi="Times New Roman"/>
            <w:szCs w:val="24"/>
          </w:rPr>
          <w:delText>Conveyance of</w:delText>
        </w:r>
        <w:r w:rsidR="002E2F76" w:rsidDel="008937CA">
          <w:rPr>
            <w:rFonts w:ascii="Times New Roman" w:hAnsi="Times New Roman"/>
            <w:szCs w:val="24"/>
          </w:rPr>
          <w:delText xml:space="preserve"> Tract</w:delText>
        </w:r>
      </w:del>
      <w:del w:id="133" w:author="Russell Newton" w:date="2026-04-09T12:23:00Z" w16du:dateUtc="2026-04-09T18:23:00Z">
        <w:r w:rsidR="002E2F76" w:rsidDel="00142B1A">
          <w:rPr>
            <w:rFonts w:ascii="Times New Roman" w:hAnsi="Times New Roman"/>
            <w:szCs w:val="24"/>
          </w:rPr>
          <w:delText xml:space="preserve"> E</w:delText>
        </w:r>
      </w:del>
      <w:del w:id="134" w:author="Russell Newton" w:date="2026-05-06T14:19:00Z" w16du:dateUtc="2026-05-06T20:19:00Z">
        <w:r w:rsidR="00326467" w:rsidRPr="008937CA" w:rsidDel="008937CA">
          <w:rPr>
            <w:rFonts w:ascii="Times New Roman" w:hAnsi="Times New Roman"/>
            <w:szCs w:val="24"/>
          </w:rPr>
          <w:delText>, as indicated on the final plat of the subdivision</w:delText>
        </w:r>
        <w:r w:rsidR="00F61143" w:rsidRPr="008937CA" w:rsidDel="008937CA">
          <w:rPr>
            <w:rFonts w:ascii="Times New Roman" w:hAnsi="Times New Roman"/>
            <w:szCs w:val="24"/>
          </w:rPr>
          <w:delText>,</w:delText>
        </w:r>
        <w:r w:rsidRPr="005F72BB" w:rsidDel="008937CA">
          <w:rPr>
            <w:rFonts w:ascii="Times New Roman" w:hAnsi="Times New Roman"/>
            <w:szCs w:val="24"/>
          </w:rPr>
          <w:delText xml:space="preserve"> from Developer to the </w:delText>
        </w:r>
        <w:r w:rsidR="00FF0F67" w:rsidRPr="008937CA" w:rsidDel="008937CA">
          <w:rPr>
            <w:rFonts w:ascii="Times New Roman" w:hAnsi="Times New Roman"/>
            <w:szCs w:val="24"/>
          </w:rPr>
          <w:delText>Metro District</w:delText>
        </w:r>
        <w:r w:rsidRPr="005F72BB" w:rsidDel="008937CA">
          <w:rPr>
            <w:rFonts w:ascii="Times New Roman" w:hAnsi="Times New Roman"/>
            <w:szCs w:val="24"/>
          </w:rPr>
          <w:delText xml:space="preserve"> (which will include a reservation of easement in favor of the County for purposes of accessing, inspecting, cleaning, maintaining, and repairing the detention </w:delText>
        </w:r>
        <w:r w:rsidR="007654BE" w:rsidDel="008937CA">
          <w:rPr>
            <w:rFonts w:ascii="Times New Roman" w:hAnsi="Times New Roman"/>
            <w:szCs w:val="24"/>
          </w:rPr>
          <w:delText>basin/BMP(s)</w:delText>
        </w:r>
        <w:r w:rsidRPr="005F72BB" w:rsidDel="008937CA">
          <w:rPr>
            <w:rFonts w:ascii="Times New Roman" w:hAnsi="Times New Roman"/>
            <w:szCs w:val="24"/>
          </w:rPr>
          <w:delText>), and recording of the Deed for the same</w:delText>
        </w:r>
        <w:commentRangeEnd w:id="131"/>
        <w:r w:rsidR="000235D3" w:rsidRPr="005F72BB" w:rsidDel="008937CA">
          <w:rPr>
            <w:rStyle w:val="CommentReference"/>
            <w:rFonts w:ascii="Times New Roman" w:hAnsi="Times New Roman"/>
            <w:sz w:val="24"/>
            <w:szCs w:val="24"/>
          </w:rPr>
          <w:commentReference w:id="131"/>
        </w:r>
      </w:del>
      <w:commentRangeEnd w:id="132"/>
      <w:r w:rsidR="009842D8" w:rsidRPr="005F72BB">
        <w:rPr>
          <w:rStyle w:val="CommentReference"/>
          <w:rFonts w:ascii="Times New Roman" w:hAnsi="Times New Roman"/>
          <w:sz w:val="24"/>
          <w:szCs w:val="24"/>
        </w:rPr>
        <w:commentReference w:id="132"/>
      </w:r>
      <w:del w:id="135" w:author="Russell Newton" w:date="2026-05-06T14:19:00Z" w16du:dateUtc="2026-05-06T20:19:00Z">
        <w:r w:rsidRPr="005F72BB" w:rsidDel="008937CA">
          <w:rPr>
            <w:rFonts w:ascii="Times New Roman" w:hAnsi="Times New Roman"/>
            <w:szCs w:val="24"/>
          </w:rPr>
          <w:delText>; and</w:delText>
        </w:r>
      </w:del>
    </w:p>
    <w:p w14:paraId="109F12FD" w14:textId="7C83A3FA" w:rsidR="00102433" w:rsidDel="008937CA" w:rsidRDefault="00102433">
      <w:pPr>
        <w:ind w:firstLine="720"/>
        <w:jc w:val="both"/>
        <w:rPr>
          <w:del w:id="136" w:author="Russell Newton" w:date="2026-05-06T14:19:00Z" w16du:dateUtc="2026-05-06T20:19:00Z"/>
          <w:rFonts w:ascii="Times New Roman" w:hAnsi="Times New Roman"/>
          <w:szCs w:val="24"/>
        </w:rPr>
        <w:pPrChange w:id="137" w:author="Russell Newton" w:date="2026-05-06T14:19:00Z" w16du:dateUtc="2026-05-06T20:19:00Z">
          <w:pPr>
            <w:ind w:left="1440" w:hanging="720"/>
            <w:jc w:val="both"/>
          </w:pPr>
        </w:pPrChange>
      </w:pPr>
    </w:p>
    <w:p w14:paraId="41A83C5E" w14:textId="24EAC828" w:rsidR="00852ABB" w:rsidRPr="005F72BB" w:rsidRDefault="009B60D0">
      <w:pPr>
        <w:ind w:firstLine="720"/>
        <w:jc w:val="both"/>
        <w:rPr>
          <w:rFonts w:ascii="Times New Roman" w:hAnsi="Times New Roman"/>
          <w:szCs w:val="24"/>
        </w:rPr>
        <w:pPrChange w:id="138" w:author="Russell Newton" w:date="2026-05-06T14:19:00Z" w16du:dateUtc="2026-05-06T20:19:00Z">
          <w:pPr>
            <w:ind w:left="1440" w:hanging="720"/>
            <w:jc w:val="both"/>
          </w:pPr>
        </w:pPrChange>
      </w:pPr>
      <w:del w:id="139" w:author="Russell Newton" w:date="2026-05-06T14:19:00Z" w16du:dateUtc="2026-05-06T20:19:00Z">
        <w:r w:rsidDel="008937CA">
          <w:rPr>
            <w:rFonts w:ascii="Times New Roman" w:hAnsi="Times New Roman"/>
            <w:szCs w:val="24"/>
          </w:rPr>
          <w:delText>b</w:delText>
        </w:r>
        <w:r w:rsidR="00102433" w:rsidDel="008937CA">
          <w:rPr>
            <w:rFonts w:ascii="Times New Roman" w:hAnsi="Times New Roman"/>
            <w:szCs w:val="24"/>
          </w:rPr>
          <w:delText>.</w:delText>
        </w:r>
        <w:r w:rsidR="00102433" w:rsidDel="008937CA">
          <w:rPr>
            <w:rFonts w:ascii="Times New Roman" w:hAnsi="Times New Roman"/>
            <w:szCs w:val="24"/>
          </w:rPr>
          <w:tab/>
        </w:r>
        <w:r w:rsidR="00852ABB" w:rsidRPr="005F72BB" w:rsidDel="008937CA">
          <w:rPr>
            <w:rFonts w:ascii="Times New Roman" w:hAnsi="Times New Roman"/>
            <w:szCs w:val="24"/>
          </w:rPr>
          <w:delText>A copy of the Covenants of the Subdivision</w:delText>
        </w:r>
        <w:r w:rsidR="004562BD" w:rsidDel="008937CA">
          <w:rPr>
            <w:rFonts w:ascii="Times New Roman" w:hAnsi="Times New Roman"/>
            <w:szCs w:val="24"/>
          </w:rPr>
          <w:delText>, if applicable,</w:delText>
        </w:r>
        <w:r w:rsidR="00852ABB" w:rsidRPr="005F72BB" w:rsidDel="008937CA">
          <w:rPr>
            <w:rFonts w:ascii="Times New Roman" w:hAnsi="Times New Roman"/>
            <w:szCs w:val="24"/>
          </w:rPr>
          <w:delText xml:space="preserve"> establishing that the </w:delText>
        </w:r>
        <w:r w:rsidR="00F64654" w:rsidRPr="0024718B" w:rsidDel="008937CA">
          <w:rPr>
            <w:rFonts w:ascii="Times New Roman" w:hAnsi="Times New Roman"/>
            <w:szCs w:val="24"/>
          </w:rPr>
          <w:delText>Metro District</w:delText>
        </w:r>
        <w:r w:rsidR="00852ABB" w:rsidRPr="005F72BB" w:rsidDel="008937CA">
          <w:rPr>
            <w:rFonts w:ascii="Times New Roman" w:hAnsi="Times New Roman"/>
            <w:szCs w:val="24"/>
          </w:rPr>
          <w:delText xml:space="preserve"> is obligated to inspect, clean, maintain, and repair the detention </w:delText>
        </w:r>
        <w:r w:rsidR="007654BE" w:rsidDel="008937CA">
          <w:rPr>
            <w:rFonts w:ascii="Times New Roman" w:hAnsi="Times New Roman"/>
            <w:szCs w:val="24"/>
          </w:rPr>
          <w:delText>basin/BMP(s)</w:delText>
        </w:r>
        <w:r w:rsidR="00F64654" w:rsidDel="008937CA">
          <w:rPr>
            <w:rFonts w:ascii="Times New Roman" w:hAnsi="Times New Roman"/>
            <w:szCs w:val="24"/>
          </w:rPr>
          <w:delText>.</w:delText>
        </w:r>
      </w:del>
    </w:p>
    <w:p w14:paraId="6E20AE6C" w14:textId="77777777" w:rsidR="00F64654" w:rsidRPr="005F72BB" w:rsidRDefault="00F64654" w:rsidP="00D35427">
      <w:pPr>
        <w:ind w:left="1440" w:hanging="720"/>
        <w:jc w:val="both"/>
        <w:rPr>
          <w:rFonts w:ascii="Times New Roman" w:hAnsi="Times New Roman"/>
          <w:szCs w:val="24"/>
        </w:rPr>
      </w:pPr>
    </w:p>
    <w:p w14:paraId="76D061FD" w14:textId="77777777" w:rsidR="00852ABB" w:rsidRPr="005F72BB" w:rsidRDefault="00852ABB" w:rsidP="004562BD">
      <w:pPr>
        <w:ind w:left="1440" w:hanging="720"/>
        <w:jc w:val="both"/>
      </w:pPr>
    </w:p>
    <w:p w14:paraId="334C1162" w14:textId="77777777"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The County shall have the right, in the sole exercise of its discretion, to approve or disapprove any documentation submitted to it under the conditions of this Paragraph</w:t>
      </w:r>
      <w:r w:rsidR="009B60D0">
        <w:rPr>
          <w:rFonts w:ascii="Times New Roman" w:hAnsi="Times New Roman"/>
          <w:szCs w:val="24"/>
        </w:rPr>
        <w:t>, including but not limited to, any separate agreement or amendment, if applicable, identifying any specific maintenance responsibilities not addressed herein</w:t>
      </w:r>
      <w:r w:rsidRPr="005F72BB">
        <w:rPr>
          <w:rFonts w:ascii="Times New Roman" w:hAnsi="Times New Roman"/>
          <w:szCs w:val="24"/>
        </w:rPr>
        <w:t>. The County’s rejection of any documentation submitted hereunder shall mean that the appropriate condition of this Agreement has not been fulfilled.</w:t>
      </w:r>
    </w:p>
    <w:p w14:paraId="0843BACA" w14:textId="77777777" w:rsidR="002826E8" w:rsidRPr="005F72BB" w:rsidRDefault="002826E8" w:rsidP="00D35427">
      <w:pPr>
        <w:ind w:firstLine="720"/>
        <w:jc w:val="both"/>
        <w:rPr>
          <w:rFonts w:ascii="Times New Roman" w:hAnsi="Times New Roman"/>
          <w:szCs w:val="24"/>
        </w:rPr>
      </w:pPr>
    </w:p>
    <w:p w14:paraId="29619739" w14:textId="784D0E71" w:rsidR="00852ABB" w:rsidRPr="005D5059" w:rsidRDefault="00AC1973" w:rsidP="00D35427">
      <w:pPr>
        <w:ind w:firstLine="720"/>
        <w:jc w:val="both"/>
        <w:rPr>
          <w:rFonts w:ascii="Times New Roman" w:hAnsi="Times New Roman"/>
          <w:szCs w:val="24"/>
        </w:rPr>
      </w:pPr>
      <w:r>
        <w:rPr>
          <w:rFonts w:ascii="Times New Roman" w:hAnsi="Times New Roman"/>
          <w:szCs w:val="24"/>
        </w:rPr>
        <w:t>9</w:t>
      </w:r>
      <w:r w:rsidR="00852ABB" w:rsidRPr="005D5059">
        <w:rPr>
          <w:rFonts w:ascii="Times New Roman" w:hAnsi="Times New Roman"/>
          <w:szCs w:val="24"/>
        </w:rPr>
        <w:t>.</w:t>
      </w:r>
      <w:r w:rsidR="00852ABB" w:rsidRPr="005D5059">
        <w:rPr>
          <w:rFonts w:ascii="Times New Roman" w:hAnsi="Times New Roman"/>
          <w:szCs w:val="24"/>
        </w:rPr>
        <w:tab/>
      </w:r>
      <w:r w:rsidR="00852ABB" w:rsidRPr="005D5059">
        <w:rPr>
          <w:rFonts w:ascii="Times New Roman" w:hAnsi="Times New Roman"/>
          <w:szCs w:val="24"/>
          <w:u w:val="single"/>
        </w:rPr>
        <w:t xml:space="preserve">Agreement Monitored by El Paso County </w:t>
      </w:r>
      <w:r w:rsidR="002E2F76">
        <w:rPr>
          <w:rFonts w:ascii="Times New Roman" w:hAnsi="Times New Roman"/>
          <w:szCs w:val="24"/>
          <w:u w:val="single"/>
        </w:rPr>
        <w:t xml:space="preserve">Planning and Community </w:t>
      </w:r>
      <w:r w:rsidR="00852ABB" w:rsidRPr="005D5059">
        <w:rPr>
          <w:rFonts w:ascii="Times New Roman" w:hAnsi="Times New Roman"/>
          <w:szCs w:val="24"/>
          <w:u w:val="single"/>
        </w:rPr>
        <w:t>Development Department</w:t>
      </w:r>
      <w:r w:rsidR="002755CE" w:rsidRPr="005D5059">
        <w:rPr>
          <w:rFonts w:ascii="Times New Roman" w:hAnsi="Times New Roman"/>
          <w:szCs w:val="24"/>
          <w:u w:val="single"/>
        </w:rPr>
        <w:t xml:space="preserve"> and/or El Paso County Department of </w:t>
      </w:r>
      <w:r w:rsidR="002E2F76">
        <w:rPr>
          <w:rFonts w:ascii="Times New Roman" w:hAnsi="Times New Roman"/>
          <w:szCs w:val="24"/>
          <w:u w:val="single"/>
        </w:rPr>
        <w:t>Public Works</w:t>
      </w:r>
      <w:r w:rsidR="00852ABB" w:rsidRPr="005D5059">
        <w:rPr>
          <w:rFonts w:ascii="Times New Roman" w:hAnsi="Times New Roman"/>
          <w:szCs w:val="24"/>
        </w:rPr>
        <w:t xml:space="preserve">:  Any and all actions and decisions to be made hereunder by the County shall be made by the Director of the El Paso County </w:t>
      </w:r>
      <w:r w:rsidR="002E2F76">
        <w:rPr>
          <w:rFonts w:ascii="Times New Roman" w:hAnsi="Times New Roman"/>
          <w:szCs w:val="24"/>
        </w:rPr>
        <w:t xml:space="preserve">Planning and Community </w:t>
      </w:r>
      <w:r w:rsidR="00852ABB" w:rsidRPr="005D5059">
        <w:rPr>
          <w:rFonts w:ascii="Times New Roman" w:hAnsi="Times New Roman"/>
          <w:szCs w:val="24"/>
        </w:rPr>
        <w:t>Development Department</w:t>
      </w:r>
      <w:r w:rsidR="002755CE" w:rsidRPr="005D5059">
        <w:rPr>
          <w:rFonts w:ascii="Times New Roman" w:hAnsi="Times New Roman"/>
          <w:szCs w:val="24"/>
        </w:rPr>
        <w:t xml:space="preserve"> and/or the Director of the El Paso County Department of </w:t>
      </w:r>
      <w:r w:rsidR="002E2F76">
        <w:rPr>
          <w:rFonts w:ascii="Times New Roman" w:hAnsi="Times New Roman"/>
          <w:szCs w:val="24"/>
        </w:rPr>
        <w:t>Public Works</w:t>
      </w:r>
      <w:r w:rsidR="00852ABB" w:rsidRPr="005D5059">
        <w:rPr>
          <w:rFonts w:ascii="Times New Roman" w:hAnsi="Times New Roman"/>
          <w:szCs w:val="24"/>
        </w:rPr>
        <w:t>. Accordingly, any and all documents, submissions, plan approval</w:t>
      </w:r>
      <w:r w:rsidR="001E6B6E">
        <w:rPr>
          <w:rFonts w:ascii="Times New Roman" w:hAnsi="Times New Roman"/>
          <w:szCs w:val="24"/>
        </w:rPr>
        <w:t>s</w:t>
      </w:r>
      <w:r w:rsidR="00852ABB" w:rsidRPr="005D5059">
        <w:rPr>
          <w:rFonts w:ascii="Times New Roman" w:hAnsi="Times New Roman"/>
          <w:szCs w:val="24"/>
        </w:rPr>
        <w:t xml:space="preserve">, inspections, etc. shall be submitted to and shall be made by the Director of the </w:t>
      </w:r>
      <w:r w:rsidR="002E2F76">
        <w:rPr>
          <w:rFonts w:ascii="Times New Roman" w:hAnsi="Times New Roman"/>
          <w:szCs w:val="24"/>
        </w:rPr>
        <w:t xml:space="preserve">Planning and Community </w:t>
      </w:r>
      <w:r w:rsidR="00852ABB" w:rsidRPr="005D5059">
        <w:rPr>
          <w:rFonts w:ascii="Times New Roman" w:hAnsi="Times New Roman"/>
          <w:szCs w:val="24"/>
        </w:rPr>
        <w:t>Development Department</w:t>
      </w:r>
      <w:r w:rsidR="002755CE" w:rsidRPr="005D5059">
        <w:rPr>
          <w:rFonts w:ascii="Times New Roman" w:hAnsi="Times New Roman"/>
          <w:szCs w:val="24"/>
        </w:rPr>
        <w:t xml:space="preserve"> and/or the Director of the El Paso County Department of </w:t>
      </w:r>
      <w:r w:rsidR="002E2F76">
        <w:rPr>
          <w:rFonts w:ascii="Times New Roman" w:hAnsi="Times New Roman"/>
          <w:szCs w:val="24"/>
        </w:rPr>
        <w:t>Public Works</w:t>
      </w:r>
      <w:r w:rsidR="00852ABB" w:rsidRPr="005D5059">
        <w:rPr>
          <w:rFonts w:ascii="Times New Roman" w:hAnsi="Times New Roman"/>
          <w:szCs w:val="24"/>
        </w:rPr>
        <w:t>.</w:t>
      </w:r>
    </w:p>
    <w:p w14:paraId="1FF33642" w14:textId="77777777" w:rsidR="00852ABB" w:rsidRPr="005D5059" w:rsidRDefault="00852ABB" w:rsidP="00D35427">
      <w:pPr>
        <w:ind w:firstLine="720"/>
        <w:jc w:val="both"/>
        <w:rPr>
          <w:rFonts w:ascii="Times New Roman" w:hAnsi="Times New Roman"/>
          <w:szCs w:val="24"/>
        </w:rPr>
      </w:pPr>
    </w:p>
    <w:p w14:paraId="50753F91" w14:textId="130C611F" w:rsidR="00852ABB" w:rsidRPr="005F72BB" w:rsidRDefault="00AC1973" w:rsidP="00D35427">
      <w:pPr>
        <w:ind w:firstLine="720"/>
        <w:jc w:val="both"/>
        <w:rPr>
          <w:rFonts w:ascii="Times New Roman" w:hAnsi="Times New Roman"/>
          <w:szCs w:val="24"/>
        </w:rPr>
      </w:pPr>
      <w:r w:rsidRPr="005D5059">
        <w:rPr>
          <w:rFonts w:ascii="Times New Roman" w:hAnsi="Times New Roman"/>
          <w:szCs w:val="24"/>
        </w:rPr>
        <w:t>1</w:t>
      </w:r>
      <w:r>
        <w:rPr>
          <w:rFonts w:ascii="Times New Roman" w:hAnsi="Times New Roman"/>
          <w:szCs w:val="24"/>
        </w:rPr>
        <w:t>0</w:t>
      </w:r>
      <w:r w:rsidR="00852ABB" w:rsidRPr="005D5059">
        <w:rPr>
          <w:rFonts w:ascii="Times New Roman" w:hAnsi="Times New Roman"/>
          <w:szCs w:val="24"/>
        </w:rPr>
        <w:t>.</w:t>
      </w:r>
      <w:r w:rsidR="00852ABB" w:rsidRPr="005D5059">
        <w:rPr>
          <w:rFonts w:ascii="Times New Roman" w:hAnsi="Times New Roman"/>
          <w:szCs w:val="24"/>
        </w:rPr>
        <w:tab/>
      </w:r>
      <w:r w:rsidR="00852ABB" w:rsidRPr="005D5059">
        <w:rPr>
          <w:rFonts w:ascii="Times New Roman" w:hAnsi="Times New Roman"/>
          <w:szCs w:val="24"/>
          <w:u w:val="single"/>
        </w:rPr>
        <w:t>Indemnifi</w:t>
      </w:r>
      <w:r w:rsidR="00852ABB" w:rsidRPr="005F72BB">
        <w:rPr>
          <w:rFonts w:ascii="Times New Roman" w:hAnsi="Times New Roman"/>
          <w:szCs w:val="24"/>
          <w:u w:val="single"/>
        </w:rPr>
        <w:t>cation and Hold Harmless:</w:t>
      </w:r>
      <w:r w:rsidR="00852ABB" w:rsidRPr="005F72BB">
        <w:rPr>
          <w:rFonts w:ascii="Times New Roman" w:hAnsi="Times New Roman"/>
          <w:szCs w:val="24"/>
        </w:rPr>
        <w:t xml:space="preserve">  </w:t>
      </w:r>
      <w:r w:rsidR="002826E8" w:rsidRPr="005F72BB">
        <w:rPr>
          <w:rFonts w:ascii="Times New Roman" w:hAnsi="Times New Roman"/>
          <w:szCs w:val="24"/>
        </w:rPr>
        <w:t xml:space="preserve">Developer and the </w:t>
      </w:r>
      <w:r w:rsidRPr="0024718B">
        <w:rPr>
          <w:rFonts w:ascii="Times New Roman" w:hAnsi="Times New Roman"/>
          <w:szCs w:val="24"/>
        </w:rPr>
        <w:t>Metro District</w:t>
      </w:r>
      <w:r w:rsidR="002826E8" w:rsidRPr="0024718B">
        <w:rPr>
          <w:rFonts w:ascii="Times New Roman" w:hAnsi="Times New Roman"/>
          <w:szCs w:val="24"/>
        </w:rPr>
        <w:t xml:space="preserve"> agree</w:t>
      </w:r>
      <w:r w:rsidR="002826E8" w:rsidRPr="005F72BB">
        <w:rPr>
          <w:rFonts w:ascii="Times New Roman" w:hAnsi="Times New Roman"/>
          <w:szCs w:val="24"/>
        </w:rPr>
        <w:t>, for themselves</w:t>
      </w:r>
      <w:r w:rsidR="001F0657">
        <w:rPr>
          <w:rFonts w:ascii="Times New Roman" w:hAnsi="Times New Roman"/>
          <w:szCs w:val="24"/>
        </w:rPr>
        <w:t xml:space="preserve"> and</w:t>
      </w:r>
      <w:r w:rsidR="002826E8" w:rsidRPr="005F72BB">
        <w:rPr>
          <w:rFonts w:ascii="Times New Roman" w:hAnsi="Times New Roman"/>
          <w:szCs w:val="24"/>
        </w:rPr>
        <w:t xml:space="preserve"> their respective successors and assigns, that they will indemnify</w:t>
      </w:r>
      <w:ins w:id="140" w:author="Erin Smith" w:date="2025-11-21T07:56:00Z" w16du:dateUtc="2025-11-21T14:56:00Z">
        <w:r w:rsidR="00A907D3">
          <w:rPr>
            <w:rFonts w:ascii="Times New Roman" w:hAnsi="Times New Roman"/>
            <w:szCs w:val="24"/>
          </w:rPr>
          <w:t xml:space="preserve"> </w:t>
        </w:r>
      </w:ins>
      <w:ins w:id="141" w:author="Erin Smith" w:date="2025-11-21T07:57:00Z" w16du:dateUtc="2025-11-21T14:57:00Z">
        <w:r w:rsidR="00A907D3">
          <w:rPr>
            <w:rFonts w:ascii="Times New Roman" w:hAnsi="Times New Roman"/>
            <w:szCs w:val="24"/>
          </w:rPr>
          <w:t>to the extent permitted by law</w:t>
        </w:r>
      </w:ins>
      <w:r w:rsidR="002826E8" w:rsidRPr="005F72BB">
        <w:rPr>
          <w:rFonts w:ascii="Times New Roman" w:hAnsi="Times New Roman"/>
          <w:szCs w:val="24"/>
        </w:rPr>
        <w:t xml:space="preserve">, defend, and hold the County harmless from any and all loss, costs, damage, injury, liability, claim, lien, demand, action and causes of action whatsoever, whether at law or in equity, arising from or related to their respective intentional or negligent acts, errors or omissions or that of </w:t>
      </w:r>
      <w:r w:rsidR="007D398B">
        <w:rPr>
          <w:rFonts w:ascii="Times New Roman" w:hAnsi="Times New Roman"/>
          <w:szCs w:val="24"/>
        </w:rPr>
        <w:t>their</w:t>
      </w:r>
      <w:r w:rsidR="007D398B" w:rsidRPr="005F72BB">
        <w:rPr>
          <w:rFonts w:ascii="Times New Roman" w:hAnsi="Times New Roman"/>
          <w:szCs w:val="24"/>
        </w:rPr>
        <w:t xml:space="preserve"> </w:t>
      </w:r>
      <w:r w:rsidR="002826E8" w:rsidRPr="005F72BB">
        <w:rPr>
          <w:rFonts w:ascii="Times New Roman" w:hAnsi="Times New Roman"/>
          <w:szCs w:val="24"/>
        </w:rPr>
        <w:t xml:space="preserve">agents, officers, servants, employees, invitees and licensees in the construction, operation, inspection, cleaning (including analyzing and disposing of any solid or hazardous wastes as defined by State and/or Federal environmental laws and regulations), maintenance, and repair of the detention </w:t>
      </w:r>
      <w:r w:rsidR="007654BE">
        <w:rPr>
          <w:rFonts w:ascii="Times New Roman" w:hAnsi="Times New Roman"/>
          <w:szCs w:val="24"/>
        </w:rPr>
        <w:t>basin/BMP(s)</w:t>
      </w:r>
      <w:r w:rsidR="002826E8" w:rsidRPr="005F72BB">
        <w:rPr>
          <w:rFonts w:ascii="Times New Roman" w:hAnsi="Times New Roman"/>
          <w:szCs w:val="24"/>
        </w:rPr>
        <w:t>, and such obligation arising under this Paragraph shall be joint and several. Nothing in this Paragraph shall be deemed to waive or otherwise limit the defense available to the County</w:t>
      </w:r>
      <w:ins w:id="142" w:author="Russell Newton" w:date="2026-04-02T11:48:00Z" w16du:dateUtc="2026-04-02T17:48:00Z">
        <w:r w:rsidR="000235D3">
          <w:rPr>
            <w:rFonts w:ascii="Times New Roman" w:hAnsi="Times New Roman"/>
            <w:szCs w:val="24"/>
          </w:rPr>
          <w:t xml:space="preserve"> or Metro District</w:t>
        </w:r>
      </w:ins>
      <w:r w:rsidR="002826E8" w:rsidRPr="005F72BB">
        <w:rPr>
          <w:rFonts w:ascii="Times New Roman" w:hAnsi="Times New Roman"/>
          <w:szCs w:val="24"/>
        </w:rPr>
        <w:t xml:space="preserve"> pursuant to the Colorado Governmental Immunity Act, Sections 24-10-101,</w:t>
      </w:r>
      <w:r w:rsidR="002826E8" w:rsidRPr="005F72BB">
        <w:rPr>
          <w:rFonts w:ascii="Times New Roman" w:hAnsi="Times New Roman"/>
          <w:i/>
          <w:szCs w:val="24"/>
        </w:rPr>
        <w:t xml:space="preserve"> et seq</w:t>
      </w:r>
      <w:r w:rsidR="002826E8" w:rsidRPr="005F72BB">
        <w:rPr>
          <w:rFonts w:ascii="Times New Roman" w:hAnsi="Times New Roman"/>
          <w:szCs w:val="24"/>
        </w:rPr>
        <w:t xml:space="preserve">. C.R.S., or as otherwise provided by law. </w:t>
      </w:r>
    </w:p>
    <w:p w14:paraId="3D14835B" w14:textId="77777777" w:rsidR="00852ABB" w:rsidRPr="005F72BB" w:rsidRDefault="00852ABB" w:rsidP="00D35427">
      <w:pPr>
        <w:ind w:firstLine="720"/>
        <w:jc w:val="both"/>
        <w:rPr>
          <w:rFonts w:ascii="Times New Roman" w:hAnsi="Times New Roman"/>
          <w:szCs w:val="24"/>
        </w:rPr>
      </w:pPr>
    </w:p>
    <w:p w14:paraId="57000031" w14:textId="77777777" w:rsidR="00852ABB" w:rsidRPr="005F72BB" w:rsidRDefault="00AC1973" w:rsidP="00D35427">
      <w:pPr>
        <w:ind w:firstLine="720"/>
        <w:jc w:val="both"/>
        <w:rPr>
          <w:rFonts w:ascii="Times New Roman" w:hAnsi="Times New Roman"/>
          <w:szCs w:val="24"/>
        </w:rPr>
      </w:pPr>
      <w:r w:rsidRPr="005F72BB">
        <w:rPr>
          <w:rFonts w:ascii="Times New Roman" w:hAnsi="Times New Roman"/>
          <w:szCs w:val="24"/>
        </w:rPr>
        <w:t>1</w:t>
      </w:r>
      <w:r>
        <w:rPr>
          <w:rFonts w:ascii="Times New Roman" w:hAnsi="Times New Roman"/>
          <w:szCs w:val="24"/>
        </w:rPr>
        <w:t>1</w:t>
      </w:r>
      <w:r w:rsidR="00852ABB" w:rsidRPr="005F72BB">
        <w:rPr>
          <w:rFonts w:ascii="Times New Roman" w:hAnsi="Times New Roman"/>
          <w:szCs w:val="24"/>
        </w:rPr>
        <w:t>.</w:t>
      </w:r>
      <w:r w:rsidR="00852ABB" w:rsidRPr="005F72BB">
        <w:rPr>
          <w:rFonts w:ascii="Times New Roman" w:hAnsi="Times New Roman"/>
          <w:szCs w:val="24"/>
        </w:rPr>
        <w:tab/>
      </w:r>
      <w:r w:rsidR="00852ABB" w:rsidRPr="005F72BB">
        <w:rPr>
          <w:rFonts w:ascii="Times New Roman" w:hAnsi="Times New Roman"/>
          <w:szCs w:val="24"/>
          <w:u w:val="single"/>
        </w:rPr>
        <w:t>Severability:</w:t>
      </w:r>
      <w:r w:rsidR="00852ABB" w:rsidRPr="005F72BB">
        <w:rPr>
          <w:rFonts w:ascii="Times New Roman" w:hAnsi="Times New Roman"/>
          <w:szCs w:val="24"/>
        </w:rPr>
        <w:t xml:space="preserve">  In the event any Court of competent jurisdiction declares any part of this Agreement to be unenforceable, such declaration shall not affect the enforceability of the remaining parts of this Agreement.</w:t>
      </w:r>
    </w:p>
    <w:p w14:paraId="3614323D" w14:textId="77777777" w:rsidR="00852ABB" w:rsidRPr="005F72BB" w:rsidRDefault="00852ABB" w:rsidP="00D35427">
      <w:pPr>
        <w:ind w:firstLine="720"/>
        <w:jc w:val="both"/>
        <w:rPr>
          <w:rFonts w:ascii="Times New Roman" w:hAnsi="Times New Roman"/>
          <w:szCs w:val="24"/>
        </w:rPr>
      </w:pPr>
    </w:p>
    <w:p w14:paraId="3FD83137" w14:textId="77777777" w:rsidR="00852ABB" w:rsidRPr="005F72BB" w:rsidRDefault="00AC1973" w:rsidP="00D35427">
      <w:pPr>
        <w:ind w:firstLine="720"/>
        <w:jc w:val="both"/>
        <w:rPr>
          <w:rFonts w:ascii="Times New Roman" w:hAnsi="Times New Roman"/>
          <w:szCs w:val="24"/>
        </w:rPr>
      </w:pPr>
      <w:r w:rsidRPr="005F72BB">
        <w:rPr>
          <w:rFonts w:ascii="Times New Roman" w:hAnsi="Times New Roman"/>
          <w:szCs w:val="24"/>
        </w:rPr>
        <w:t>1</w:t>
      </w:r>
      <w:r>
        <w:rPr>
          <w:rFonts w:ascii="Times New Roman" w:hAnsi="Times New Roman"/>
          <w:szCs w:val="24"/>
        </w:rPr>
        <w:t>2</w:t>
      </w:r>
      <w:r w:rsidR="00852ABB" w:rsidRPr="005F72BB">
        <w:rPr>
          <w:rFonts w:ascii="Times New Roman" w:hAnsi="Times New Roman"/>
          <w:szCs w:val="24"/>
        </w:rPr>
        <w:t>.</w:t>
      </w:r>
      <w:r w:rsidR="00852ABB" w:rsidRPr="005F72BB">
        <w:rPr>
          <w:rFonts w:ascii="Times New Roman" w:hAnsi="Times New Roman"/>
          <w:szCs w:val="24"/>
        </w:rPr>
        <w:tab/>
      </w:r>
      <w:r w:rsidR="00852ABB" w:rsidRPr="005F72BB">
        <w:rPr>
          <w:rFonts w:ascii="Times New Roman" w:hAnsi="Times New Roman"/>
          <w:szCs w:val="24"/>
          <w:u w:val="single"/>
        </w:rPr>
        <w:t>Third Parties:</w:t>
      </w:r>
      <w:r w:rsidR="00852ABB" w:rsidRPr="005F72BB">
        <w:rPr>
          <w:rFonts w:ascii="Times New Roman" w:hAnsi="Times New Roman"/>
          <w:szCs w:val="24"/>
        </w:rPr>
        <w:t xml:space="preserve"> </w:t>
      </w:r>
      <w:r w:rsidR="00AA0D5C" w:rsidRPr="005F72BB">
        <w:rPr>
          <w:rFonts w:ascii="Times New Roman" w:hAnsi="Times New Roman"/>
          <w:szCs w:val="24"/>
        </w:rPr>
        <w:t>This Agreement does not and shall not be deemed to confer upon or grant to any third party any right to claim damages or to bring any lawsuit, action or other proceeding against either the County, the Developer</w:t>
      </w:r>
      <w:r w:rsidR="00CB04D7">
        <w:rPr>
          <w:rFonts w:ascii="Times New Roman" w:hAnsi="Times New Roman"/>
          <w:szCs w:val="24"/>
        </w:rPr>
        <w:t>,</w:t>
      </w:r>
      <w:r w:rsidR="00AA0D5C" w:rsidRPr="005F72BB">
        <w:rPr>
          <w:rFonts w:ascii="Times New Roman" w:hAnsi="Times New Roman"/>
          <w:szCs w:val="24"/>
        </w:rPr>
        <w:t xml:space="preserve"> th</w:t>
      </w:r>
      <w:r w:rsidR="00AA0D5C" w:rsidRPr="0024718B">
        <w:rPr>
          <w:rFonts w:ascii="Times New Roman" w:hAnsi="Times New Roman"/>
          <w:szCs w:val="24"/>
        </w:rPr>
        <w:t xml:space="preserve">e </w:t>
      </w:r>
      <w:r w:rsidRPr="0024718B">
        <w:rPr>
          <w:rFonts w:ascii="Times New Roman" w:hAnsi="Times New Roman"/>
          <w:szCs w:val="24"/>
        </w:rPr>
        <w:t>Metro District</w:t>
      </w:r>
      <w:r w:rsidR="00AA0D5C" w:rsidRPr="0024718B">
        <w:rPr>
          <w:rFonts w:ascii="Times New Roman" w:hAnsi="Times New Roman"/>
          <w:szCs w:val="24"/>
        </w:rPr>
        <w:t xml:space="preserve">, </w:t>
      </w:r>
      <w:r w:rsidR="00CB04D7" w:rsidRPr="0024718B">
        <w:rPr>
          <w:rFonts w:ascii="Times New Roman" w:hAnsi="Times New Roman"/>
          <w:szCs w:val="24"/>
        </w:rPr>
        <w:t xml:space="preserve">or </w:t>
      </w:r>
      <w:r w:rsidR="00AA0D5C" w:rsidRPr="0024718B">
        <w:rPr>
          <w:rFonts w:ascii="Times New Roman" w:hAnsi="Times New Roman"/>
          <w:szCs w:val="24"/>
        </w:rPr>
        <w:t>their</w:t>
      </w:r>
      <w:r w:rsidR="00AA0D5C" w:rsidRPr="005F72BB">
        <w:rPr>
          <w:rFonts w:ascii="Times New Roman" w:hAnsi="Times New Roman"/>
          <w:szCs w:val="24"/>
        </w:rPr>
        <w:t xml:space="preserve"> respective successors and assigns, because of any breach hereof or because of any terms, covenants, agreements or conditions contained herein.</w:t>
      </w:r>
    </w:p>
    <w:p w14:paraId="63E4E9C3" w14:textId="77777777" w:rsidR="00852ABB" w:rsidRPr="005F72BB" w:rsidRDefault="00852ABB" w:rsidP="00D35427">
      <w:pPr>
        <w:ind w:firstLine="720"/>
        <w:jc w:val="both"/>
        <w:rPr>
          <w:rFonts w:ascii="Times New Roman" w:hAnsi="Times New Roman"/>
          <w:szCs w:val="24"/>
        </w:rPr>
      </w:pPr>
    </w:p>
    <w:p w14:paraId="5FE8D56C" w14:textId="0A66684C" w:rsidR="00852ABB" w:rsidRPr="005F72BB" w:rsidRDefault="00852ABB" w:rsidP="000A4506">
      <w:pPr>
        <w:ind w:firstLine="720"/>
        <w:jc w:val="both"/>
        <w:rPr>
          <w:rFonts w:ascii="Times New Roman" w:hAnsi="Times New Roman"/>
          <w:szCs w:val="24"/>
        </w:rPr>
      </w:pPr>
      <w:r w:rsidRPr="005F72BB">
        <w:rPr>
          <w:rFonts w:ascii="Times New Roman" w:hAnsi="Times New Roman"/>
          <w:szCs w:val="24"/>
        </w:rPr>
        <w:t>1</w:t>
      </w:r>
      <w:r w:rsidR="00AC1973">
        <w:rPr>
          <w:rFonts w:ascii="Times New Roman" w:hAnsi="Times New Roman"/>
          <w:szCs w:val="24"/>
        </w:rPr>
        <w:t>3</w:t>
      </w:r>
      <w:r w:rsidRPr="005F72BB">
        <w:rPr>
          <w:rFonts w:ascii="Times New Roman" w:hAnsi="Times New Roman"/>
          <w:szCs w:val="24"/>
        </w:rPr>
        <w:t>.</w:t>
      </w:r>
      <w:r w:rsidRPr="005F72BB">
        <w:rPr>
          <w:rFonts w:ascii="Times New Roman" w:hAnsi="Times New Roman"/>
          <w:szCs w:val="24"/>
        </w:rPr>
        <w:tab/>
      </w:r>
      <w:r w:rsidRPr="005F72BB">
        <w:rPr>
          <w:rFonts w:ascii="Times New Roman" w:hAnsi="Times New Roman"/>
          <w:szCs w:val="24"/>
          <w:u w:val="single"/>
        </w:rPr>
        <w:t xml:space="preserve">Solid </w:t>
      </w:r>
      <w:r w:rsidR="009B60D0">
        <w:rPr>
          <w:rFonts w:ascii="Times New Roman" w:hAnsi="Times New Roman"/>
          <w:szCs w:val="24"/>
          <w:u w:val="single"/>
        </w:rPr>
        <w:t xml:space="preserve">Waste </w:t>
      </w:r>
      <w:r w:rsidRPr="005F72BB">
        <w:rPr>
          <w:rFonts w:ascii="Times New Roman" w:hAnsi="Times New Roman"/>
          <w:szCs w:val="24"/>
          <w:u w:val="single"/>
        </w:rPr>
        <w:t xml:space="preserve">or Hazardous </w:t>
      </w:r>
      <w:r w:rsidR="009B60D0">
        <w:rPr>
          <w:rFonts w:ascii="Times New Roman" w:hAnsi="Times New Roman"/>
          <w:szCs w:val="24"/>
          <w:u w:val="single"/>
        </w:rPr>
        <w:t>Materials</w:t>
      </w:r>
      <w:r w:rsidRPr="005F72BB">
        <w:rPr>
          <w:rFonts w:ascii="Times New Roman" w:hAnsi="Times New Roman"/>
          <w:szCs w:val="24"/>
        </w:rPr>
        <w:t xml:space="preserve">:  </w:t>
      </w:r>
      <w:r w:rsidR="00AA0D5C" w:rsidRPr="005F72BB">
        <w:rPr>
          <w:rFonts w:ascii="Times New Roman" w:hAnsi="Times New Roman"/>
          <w:szCs w:val="24"/>
        </w:rPr>
        <w:t xml:space="preserve">Should any refuse from the </w:t>
      </w:r>
      <w:r w:rsidR="003540C9">
        <w:rPr>
          <w:rFonts w:ascii="Times New Roman" w:hAnsi="Times New Roman"/>
          <w:szCs w:val="24"/>
        </w:rPr>
        <w:t xml:space="preserve">detention </w:t>
      </w:r>
      <w:r w:rsidR="007654BE">
        <w:rPr>
          <w:rFonts w:ascii="Times New Roman" w:hAnsi="Times New Roman"/>
          <w:szCs w:val="24"/>
        </w:rPr>
        <w:t>basin/BMP(s)</w:t>
      </w:r>
      <w:r w:rsidR="003540C9">
        <w:rPr>
          <w:rFonts w:ascii="Times New Roman" w:hAnsi="Times New Roman"/>
          <w:szCs w:val="24"/>
        </w:rPr>
        <w:t xml:space="preserve"> </w:t>
      </w:r>
      <w:r w:rsidR="00AA0D5C" w:rsidRPr="005F72BB">
        <w:rPr>
          <w:rFonts w:ascii="Times New Roman" w:hAnsi="Times New Roman"/>
          <w:szCs w:val="24"/>
        </w:rPr>
        <w:t xml:space="preserve">be suspected or identified as solid waste </w:t>
      </w:r>
      <w:r w:rsidR="009B60D0">
        <w:rPr>
          <w:rFonts w:ascii="Times New Roman" w:hAnsi="Times New Roman"/>
          <w:szCs w:val="24"/>
        </w:rPr>
        <w:t>or petroleum products, hazardous substances or hazardous materials (collectively referred to herein as “hazardous materials”)</w:t>
      </w:r>
      <w:r w:rsidR="00AA0D5C" w:rsidRPr="005F72BB">
        <w:rPr>
          <w:rFonts w:ascii="Times New Roman" w:hAnsi="Times New Roman"/>
          <w:szCs w:val="24"/>
        </w:rPr>
        <w:t xml:space="preserve">, the Developer </w:t>
      </w:r>
      <w:commentRangeStart w:id="143"/>
      <w:del w:id="144" w:author="Russell Newton" w:date="2026-04-02T11:53:00Z" w16du:dateUtc="2026-04-02T17:53:00Z">
        <w:r w:rsidR="00AA0D5C" w:rsidRPr="005F72BB" w:rsidDel="000A4506">
          <w:rPr>
            <w:rFonts w:ascii="Times New Roman" w:hAnsi="Times New Roman"/>
            <w:szCs w:val="24"/>
          </w:rPr>
          <w:delText>and th</w:delText>
        </w:r>
        <w:r w:rsidR="00AA0D5C" w:rsidRPr="0024718B" w:rsidDel="000A4506">
          <w:rPr>
            <w:rFonts w:ascii="Times New Roman" w:hAnsi="Times New Roman"/>
            <w:szCs w:val="24"/>
          </w:rPr>
          <w:delText xml:space="preserve">e </w:delText>
        </w:r>
      </w:del>
      <w:del w:id="145" w:author="Russell Newton" w:date="2026-04-07T15:26:00Z" w16du:dateUtc="2026-04-07T21:26:00Z">
        <w:r w:rsidR="00CB04D7" w:rsidRPr="0024718B" w:rsidDel="00F50AD2">
          <w:rPr>
            <w:rFonts w:ascii="Times New Roman" w:hAnsi="Times New Roman"/>
            <w:szCs w:val="24"/>
          </w:rPr>
          <w:delText>Metro District</w:delText>
        </w:r>
        <w:r w:rsidR="00AA0D5C" w:rsidRPr="0024718B" w:rsidDel="00F50AD2">
          <w:rPr>
            <w:rFonts w:ascii="Times New Roman" w:hAnsi="Times New Roman"/>
            <w:szCs w:val="24"/>
          </w:rPr>
          <w:delText xml:space="preserve"> </w:delText>
        </w:r>
      </w:del>
      <w:commentRangeEnd w:id="143"/>
      <w:r w:rsidR="00A16758" w:rsidRPr="0024718B">
        <w:rPr>
          <w:rStyle w:val="CommentReference"/>
          <w:rFonts w:ascii="Times New Roman" w:hAnsi="Times New Roman"/>
          <w:sz w:val="24"/>
          <w:szCs w:val="24"/>
        </w:rPr>
        <w:commentReference w:id="143"/>
      </w:r>
      <w:r w:rsidR="00AA0D5C" w:rsidRPr="0024718B">
        <w:rPr>
          <w:rFonts w:ascii="Times New Roman" w:hAnsi="Times New Roman"/>
          <w:szCs w:val="24"/>
        </w:rPr>
        <w:t>s</w:t>
      </w:r>
      <w:r w:rsidR="00AA0D5C" w:rsidRPr="005F72BB">
        <w:rPr>
          <w:rFonts w:ascii="Times New Roman" w:hAnsi="Times New Roman"/>
          <w:szCs w:val="24"/>
        </w:rPr>
        <w:t xml:space="preserve">hall take all necessary and proper steps to characterize the </w:t>
      </w:r>
      <w:r w:rsidR="009B60D0">
        <w:rPr>
          <w:rFonts w:ascii="Times New Roman" w:hAnsi="Times New Roman"/>
          <w:szCs w:val="24"/>
        </w:rPr>
        <w:t xml:space="preserve">solid </w:t>
      </w:r>
      <w:r w:rsidR="00AA0D5C" w:rsidRPr="005F72BB">
        <w:rPr>
          <w:rFonts w:ascii="Times New Roman" w:hAnsi="Times New Roman"/>
          <w:szCs w:val="24"/>
        </w:rPr>
        <w:t xml:space="preserve">waste </w:t>
      </w:r>
      <w:r w:rsidR="009B60D0">
        <w:rPr>
          <w:rFonts w:ascii="Times New Roman" w:hAnsi="Times New Roman"/>
          <w:szCs w:val="24"/>
        </w:rPr>
        <w:t xml:space="preserve">or hazardous materials </w:t>
      </w:r>
      <w:r w:rsidR="00AA0D5C" w:rsidRPr="005F72BB">
        <w:rPr>
          <w:rFonts w:ascii="Times New Roman" w:hAnsi="Times New Roman"/>
          <w:szCs w:val="24"/>
        </w:rPr>
        <w:t>and properly dispose of it in accordance with applicable State and/or Federal environmental laws and regulations, including, but not limited to, the following: Solid Wastes Disposal Sites and Facilities Acts, §§ 30-20-100.5 – 30-20-119, C.R.S.</w:t>
      </w:r>
      <w:r w:rsidR="009F1352" w:rsidRPr="005F72BB">
        <w:rPr>
          <w:rFonts w:ascii="Times New Roman" w:hAnsi="Times New Roman"/>
          <w:szCs w:val="24"/>
        </w:rPr>
        <w:t>,</w:t>
      </w:r>
      <w:r w:rsidR="00AA0D5C" w:rsidRPr="005F72BB">
        <w:rPr>
          <w:rFonts w:ascii="Times New Roman" w:hAnsi="Times New Roman"/>
          <w:szCs w:val="24"/>
        </w:rPr>
        <w:t xml:space="preserve"> Colorado Regulations Pertaining to Solid Waste Disposal Sites and Facilities, 6 C.C.R. 1007-2, </w:t>
      </w:r>
      <w:r w:rsidR="00AA0D5C" w:rsidRPr="005F72BB">
        <w:rPr>
          <w:rFonts w:ascii="Times New Roman" w:hAnsi="Times New Roman"/>
          <w:i/>
          <w:szCs w:val="24"/>
        </w:rPr>
        <w:t>et seq</w:t>
      </w:r>
      <w:r w:rsidR="00AA0D5C" w:rsidRPr="005F72BB">
        <w:rPr>
          <w:rFonts w:ascii="Times New Roman" w:hAnsi="Times New Roman"/>
          <w:szCs w:val="24"/>
        </w:rPr>
        <w:t>., Solid Waste Disposal Act, 42 U.S.C. §§ 6901-6992k</w:t>
      </w:r>
      <w:r w:rsidR="009F1352" w:rsidRPr="005F72BB">
        <w:rPr>
          <w:rFonts w:ascii="Times New Roman" w:hAnsi="Times New Roman"/>
          <w:szCs w:val="24"/>
        </w:rPr>
        <w:t xml:space="preserve">, </w:t>
      </w:r>
      <w:r w:rsidR="00AA0D5C" w:rsidRPr="005F72BB">
        <w:rPr>
          <w:rFonts w:ascii="Times New Roman" w:hAnsi="Times New Roman"/>
          <w:szCs w:val="24"/>
        </w:rPr>
        <w:t>and Federal Solid Waste Regulations 40 CFR Ch. I. The County shall not be responsible or liable for identifying, characterizing, cleaning up, or disposing of such solid waste</w:t>
      </w:r>
      <w:r w:rsidR="009B60D0" w:rsidRPr="009B60D0">
        <w:rPr>
          <w:rFonts w:ascii="Times New Roman" w:hAnsi="Times New Roman"/>
          <w:szCs w:val="24"/>
        </w:rPr>
        <w:t xml:space="preserve"> </w:t>
      </w:r>
      <w:r w:rsidR="009B60D0">
        <w:rPr>
          <w:rFonts w:ascii="Times New Roman" w:hAnsi="Times New Roman"/>
          <w:szCs w:val="24"/>
        </w:rPr>
        <w:t>or hazardous materials</w:t>
      </w:r>
      <w:r w:rsidR="00AA0D5C" w:rsidRPr="005F72BB">
        <w:rPr>
          <w:rFonts w:ascii="Times New Roman" w:hAnsi="Times New Roman"/>
          <w:szCs w:val="24"/>
        </w:rPr>
        <w:t>. Notwithstanding the previous sentence, should any refuse cleaned up and disposed of by the County be determined to be solid waste</w:t>
      </w:r>
      <w:r w:rsidR="009B60D0" w:rsidRPr="009B60D0">
        <w:rPr>
          <w:rFonts w:ascii="Times New Roman" w:hAnsi="Times New Roman"/>
          <w:szCs w:val="24"/>
        </w:rPr>
        <w:t xml:space="preserve"> </w:t>
      </w:r>
      <w:r w:rsidR="009B60D0">
        <w:rPr>
          <w:rFonts w:ascii="Times New Roman" w:hAnsi="Times New Roman"/>
          <w:szCs w:val="24"/>
        </w:rPr>
        <w:t>or hazardous materials</w:t>
      </w:r>
      <w:r w:rsidR="00AA0D5C" w:rsidRPr="005F72BB">
        <w:rPr>
          <w:rFonts w:ascii="Times New Roman" w:hAnsi="Times New Roman"/>
          <w:szCs w:val="24"/>
        </w:rPr>
        <w:t xml:space="preserve">, the Developer and the </w:t>
      </w:r>
      <w:r w:rsidR="00CB04D7" w:rsidRPr="0024718B">
        <w:rPr>
          <w:rFonts w:ascii="Times New Roman" w:hAnsi="Times New Roman"/>
          <w:szCs w:val="24"/>
        </w:rPr>
        <w:t>Metro District</w:t>
      </w:r>
      <w:ins w:id="146" w:author="Russell Newton" w:date="2026-04-02T11:54:00Z" w16du:dateUtc="2026-04-02T17:54:00Z">
        <w:r w:rsidR="000A4506">
          <w:rPr>
            <w:rFonts w:ascii="Times New Roman" w:hAnsi="Times New Roman"/>
            <w:szCs w:val="24"/>
          </w:rPr>
          <w:t xml:space="preserve"> (</w:t>
        </w:r>
      </w:ins>
      <w:ins w:id="147" w:author="Barbara Vander Wall" w:date="2026-04-07T17:13:00Z" w16du:dateUtc="2026-04-07T23:13:00Z">
        <w:r w:rsidR="00BF342C">
          <w:rPr>
            <w:rFonts w:ascii="Times New Roman" w:hAnsi="Times New Roman"/>
            <w:szCs w:val="24"/>
          </w:rPr>
          <w:t xml:space="preserve">following conveyance for </w:t>
        </w:r>
      </w:ins>
      <w:ins w:id="148" w:author="Russell Newton" w:date="2026-04-02T11:54:00Z" w16du:dateUtc="2026-04-02T17:54:00Z">
        <w:del w:id="149" w:author="Barbara Vander Wall" w:date="2026-04-07T17:13:00Z" w16du:dateUtc="2026-04-07T23:13:00Z">
          <w:r w:rsidR="000A4506" w:rsidDel="00BF342C">
            <w:rPr>
              <w:rFonts w:ascii="Times New Roman" w:hAnsi="Times New Roman"/>
              <w:szCs w:val="24"/>
            </w:rPr>
            <w:delText xml:space="preserve"> </w:delText>
          </w:r>
        </w:del>
        <w:r w:rsidR="000A4506">
          <w:rPr>
            <w:rFonts w:ascii="Times New Roman" w:hAnsi="Times New Roman"/>
            <w:szCs w:val="24"/>
          </w:rPr>
          <w:t>ownership)</w:t>
        </w:r>
      </w:ins>
      <w:del w:id="150" w:author="Russell Newton" w:date="2026-04-02T11:54:00Z" w16du:dateUtc="2026-04-02T17:54:00Z">
        <w:r w:rsidR="00AA0D5C" w:rsidRPr="0024718B" w:rsidDel="000A4506">
          <w:rPr>
            <w:rFonts w:ascii="Times New Roman" w:hAnsi="Times New Roman"/>
            <w:szCs w:val="24"/>
          </w:rPr>
          <w:delText>,</w:delText>
        </w:r>
      </w:del>
      <w:r w:rsidR="00AA0D5C" w:rsidRPr="0024718B">
        <w:rPr>
          <w:rFonts w:ascii="Times New Roman" w:hAnsi="Times New Roman"/>
          <w:szCs w:val="24"/>
        </w:rPr>
        <w:t xml:space="preserve"> but</w:t>
      </w:r>
      <w:r w:rsidR="00AA0D5C" w:rsidRPr="005F72BB">
        <w:rPr>
          <w:rFonts w:ascii="Times New Roman" w:hAnsi="Times New Roman"/>
          <w:szCs w:val="24"/>
        </w:rPr>
        <w:t xml:space="preserve"> not the County, shall be responsible and liable as the owner, generator, and/or transporter of said solid waste</w:t>
      </w:r>
      <w:r w:rsidR="009B60D0" w:rsidRPr="009B60D0">
        <w:rPr>
          <w:rFonts w:ascii="Times New Roman" w:hAnsi="Times New Roman"/>
          <w:szCs w:val="24"/>
        </w:rPr>
        <w:t xml:space="preserve"> </w:t>
      </w:r>
      <w:r w:rsidR="009B60D0">
        <w:rPr>
          <w:rFonts w:ascii="Times New Roman" w:hAnsi="Times New Roman"/>
          <w:szCs w:val="24"/>
        </w:rPr>
        <w:t>or hazardous materials</w:t>
      </w:r>
      <w:r w:rsidR="00AA0D5C" w:rsidRPr="005F72BB">
        <w:rPr>
          <w:rFonts w:ascii="Times New Roman" w:hAnsi="Times New Roman"/>
          <w:szCs w:val="24"/>
        </w:rPr>
        <w:t>.</w:t>
      </w:r>
    </w:p>
    <w:p w14:paraId="02508C8B" w14:textId="77777777" w:rsidR="00852ABB" w:rsidRPr="005F72BB" w:rsidRDefault="00852ABB" w:rsidP="00D35427">
      <w:pPr>
        <w:ind w:firstLine="720"/>
        <w:jc w:val="both"/>
        <w:rPr>
          <w:rFonts w:ascii="Times New Roman" w:hAnsi="Times New Roman"/>
          <w:szCs w:val="24"/>
        </w:rPr>
      </w:pPr>
    </w:p>
    <w:p w14:paraId="672C7115" w14:textId="77777777"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1</w:t>
      </w:r>
      <w:r w:rsidR="00AC1973">
        <w:rPr>
          <w:rFonts w:ascii="Times New Roman" w:hAnsi="Times New Roman"/>
          <w:szCs w:val="24"/>
        </w:rPr>
        <w:t>4</w:t>
      </w:r>
      <w:r w:rsidRPr="005F72BB">
        <w:rPr>
          <w:rFonts w:ascii="Times New Roman" w:hAnsi="Times New Roman"/>
          <w:szCs w:val="24"/>
        </w:rPr>
        <w:t>.</w:t>
      </w:r>
      <w:r w:rsidRPr="005F72BB">
        <w:rPr>
          <w:rFonts w:ascii="Times New Roman" w:hAnsi="Times New Roman"/>
          <w:szCs w:val="24"/>
        </w:rPr>
        <w:tab/>
      </w:r>
      <w:r w:rsidRPr="005F72BB">
        <w:rPr>
          <w:rFonts w:ascii="Times New Roman" w:hAnsi="Times New Roman"/>
          <w:szCs w:val="24"/>
          <w:u w:val="single"/>
        </w:rPr>
        <w:t>Applicable Law and Venue</w:t>
      </w:r>
      <w:r w:rsidRPr="005F72BB">
        <w:rPr>
          <w:rFonts w:ascii="Times New Roman" w:hAnsi="Times New Roman"/>
          <w:szCs w:val="24"/>
        </w:rPr>
        <w:t xml:space="preserve">:  The laws, rules, and regulations of the State of </w:t>
      </w:r>
      <w:smartTag w:uri="urn:schemas-microsoft-com:office:smarttags" w:element="State">
        <w:r w:rsidRPr="005F72BB">
          <w:rPr>
            <w:rFonts w:ascii="Times New Roman" w:hAnsi="Times New Roman"/>
            <w:szCs w:val="24"/>
          </w:rPr>
          <w:t>Colorado</w:t>
        </w:r>
      </w:smartTag>
      <w:r w:rsidRPr="005F72BB">
        <w:rPr>
          <w:rFonts w:ascii="Times New Roman" w:hAnsi="Times New Roman"/>
          <w:szCs w:val="24"/>
        </w:rPr>
        <w:t xml:space="preserve"> and </w:t>
      </w:r>
      <w:smartTag w:uri="urn:schemas-microsoft-com:office:smarttags" w:element="place">
        <w:smartTag w:uri="urn:schemas-microsoft-com:office:smarttags" w:element="PlaceName">
          <w:r w:rsidRPr="005F72BB">
            <w:rPr>
              <w:rFonts w:ascii="Times New Roman" w:hAnsi="Times New Roman"/>
              <w:szCs w:val="24"/>
            </w:rPr>
            <w:t>El Paso</w:t>
          </w:r>
        </w:smartTag>
        <w:r w:rsidRPr="005F72BB">
          <w:rPr>
            <w:rFonts w:ascii="Times New Roman" w:hAnsi="Times New Roman"/>
            <w:szCs w:val="24"/>
          </w:rPr>
          <w:t xml:space="preserve"> </w:t>
        </w:r>
        <w:smartTag w:uri="urn:schemas-microsoft-com:office:smarttags" w:element="PlaceType">
          <w:r w:rsidRPr="005F72BB">
            <w:rPr>
              <w:rFonts w:ascii="Times New Roman" w:hAnsi="Times New Roman"/>
              <w:szCs w:val="24"/>
            </w:rPr>
            <w:t>County</w:t>
          </w:r>
        </w:smartTag>
      </w:smartTag>
      <w:r w:rsidRPr="005F72BB">
        <w:rPr>
          <w:rFonts w:ascii="Times New Roman" w:hAnsi="Times New Roman"/>
          <w:szCs w:val="24"/>
        </w:rPr>
        <w:t xml:space="preserve"> shall be applicable in the enforcement, interpretation, and execution of this Agreement, except that Federal law may be applicable regarding solid waste</w:t>
      </w:r>
      <w:r w:rsidR="009B60D0" w:rsidRPr="009B60D0">
        <w:rPr>
          <w:rFonts w:ascii="Times New Roman" w:hAnsi="Times New Roman"/>
          <w:szCs w:val="24"/>
        </w:rPr>
        <w:t xml:space="preserve"> </w:t>
      </w:r>
      <w:r w:rsidR="009B60D0">
        <w:rPr>
          <w:rFonts w:ascii="Times New Roman" w:hAnsi="Times New Roman"/>
          <w:szCs w:val="24"/>
        </w:rPr>
        <w:t>or hazardous materials</w:t>
      </w:r>
      <w:r w:rsidRPr="005F72BB">
        <w:rPr>
          <w:rFonts w:ascii="Times New Roman" w:hAnsi="Times New Roman"/>
          <w:szCs w:val="24"/>
        </w:rPr>
        <w:t>. Venue shall be in the El Paso County District Court.</w:t>
      </w:r>
    </w:p>
    <w:p w14:paraId="2EFB2280" w14:textId="77777777" w:rsidR="00AA0D5C" w:rsidRDefault="00AA0D5C" w:rsidP="00D663DA">
      <w:pPr>
        <w:ind w:firstLine="720"/>
        <w:rPr>
          <w:rFonts w:ascii="Times New Roman" w:hAnsi="Times New Roman"/>
          <w:szCs w:val="24"/>
        </w:rPr>
      </w:pPr>
    </w:p>
    <w:p w14:paraId="18A7EC1A" w14:textId="54A60EFE" w:rsidR="0015180C" w:rsidRDefault="00D94C26" w:rsidP="00BF342C">
      <w:pPr>
        <w:ind w:firstLine="720"/>
        <w:jc w:val="both"/>
        <w:rPr>
          <w:ins w:id="151" w:author="Russell Newton" w:date="2026-04-07T15:48:00Z" w16du:dateUtc="2026-04-07T21:48:00Z"/>
          <w:rFonts w:ascii="Times New Roman" w:hAnsi="Times New Roman"/>
          <w:szCs w:val="24"/>
        </w:rPr>
      </w:pPr>
      <w:r w:rsidRPr="0024718B">
        <w:rPr>
          <w:rFonts w:ascii="Times New Roman" w:hAnsi="Times New Roman"/>
          <w:szCs w:val="24"/>
        </w:rPr>
        <w:t>15.</w:t>
      </w:r>
      <w:r w:rsidRPr="0024718B">
        <w:rPr>
          <w:rFonts w:ascii="Times New Roman" w:hAnsi="Times New Roman"/>
          <w:szCs w:val="24"/>
        </w:rPr>
        <w:tab/>
      </w:r>
      <w:r w:rsidR="00AA5374" w:rsidRPr="00BF342C">
        <w:rPr>
          <w:rFonts w:ascii="Times New Roman" w:hAnsi="Times New Roman"/>
          <w:szCs w:val="24"/>
          <w:u w:val="single"/>
        </w:rPr>
        <w:t xml:space="preserve">Limitation on </w:t>
      </w:r>
      <w:r w:rsidRPr="0024718B">
        <w:rPr>
          <w:rFonts w:ascii="Times New Roman" w:hAnsi="Times New Roman"/>
          <w:szCs w:val="24"/>
          <w:u w:val="single"/>
        </w:rPr>
        <w:t>Developer’s Obligation and Liability</w:t>
      </w:r>
      <w:r w:rsidRPr="0024718B">
        <w:rPr>
          <w:rFonts w:ascii="Times New Roman" w:hAnsi="Times New Roman"/>
          <w:szCs w:val="24"/>
        </w:rPr>
        <w:t xml:space="preserve">:  </w:t>
      </w:r>
      <w:r w:rsidR="00AA5374" w:rsidRPr="0024718B">
        <w:rPr>
          <w:rFonts w:ascii="Times New Roman" w:hAnsi="Times New Roman"/>
          <w:szCs w:val="24"/>
        </w:rPr>
        <w:t xml:space="preserve">The obligation and liability of the Developer hereunder shall only continue until such time as the </w:t>
      </w:r>
      <w:ins w:id="152" w:author="Russell Newton" w:date="2026-04-02T11:55:00Z" w16du:dateUtc="2026-04-02T17:55:00Z">
        <w:r w:rsidR="00CC77F7">
          <w:rPr>
            <w:rFonts w:ascii="Times New Roman" w:hAnsi="Times New Roman"/>
            <w:szCs w:val="24"/>
          </w:rPr>
          <w:t>f</w:t>
        </w:r>
      </w:ins>
      <w:del w:id="153" w:author="Russell Newton" w:date="2026-04-02T11:55:00Z" w16du:dateUtc="2026-04-02T17:55:00Z">
        <w:r w:rsidR="00C34073" w:rsidRPr="0024718B" w:rsidDel="00CC77F7">
          <w:rPr>
            <w:rFonts w:ascii="Times New Roman" w:hAnsi="Times New Roman"/>
            <w:szCs w:val="24"/>
          </w:rPr>
          <w:delText>F</w:delText>
        </w:r>
      </w:del>
      <w:r w:rsidR="00C34073" w:rsidRPr="0024718B">
        <w:rPr>
          <w:rFonts w:ascii="Times New Roman" w:hAnsi="Times New Roman"/>
          <w:szCs w:val="24"/>
        </w:rPr>
        <w:t xml:space="preserve">inal </w:t>
      </w:r>
      <w:ins w:id="154" w:author="Russell Newton" w:date="2026-04-02T11:55:00Z" w16du:dateUtc="2026-04-02T17:55:00Z">
        <w:r w:rsidR="00CC77F7">
          <w:rPr>
            <w:rFonts w:ascii="Times New Roman" w:hAnsi="Times New Roman"/>
            <w:szCs w:val="24"/>
          </w:rPr>
          <w:t>p</w:t>
        </w:r>
      </w:ins>
      <w:del w:id="155" w:author="Russell Newton" w:date="2026-04-02T11:55:00Z" w16du:dateUtc="2026-04-02T17:55:00Z">
        <w:r w:rsidR="00C34073" w:rsidRPr="0024718B" w:rsidDel="00CC77F7">
          <w:rPr>
            <w:rFonts w:ascii="Times New Roman" w:hAnsi="Times New Roman"/>
            <w:szCs w:val="24"/>
          </w:rPr>
          <w:delText>P</w:delText>
        </w:r>
      </w:del>
      <w:r w:rsidR="00C34073" w:rsidRPr="0024718B">
        <w:rPr>
          <w:rFonts w:ascii="Times New Roman" w:hAnsi="Times New Roman"/>
          <w:szCs w:val="24"/>
        </w:rPr>
        <w:t>lat</w:t>
      </w:r>
      <w:ins w:id="156" w:author="Russell Newton" w:date="2026-04-02T11:55:00Z" w16du:dateUtc="2026-04-02T17:55:00Z">
        <w:r w:rsidR="00CC77F7">
          <w:rPr>
            <w:rFonts w:ascii="Times New Roman" w:hAnsi="Times New Roman"/>
            <w:szCs w:val="24"/>
          </w:rPr>
          <w:t xml:space="preserve"> for the Subdivi</w:t>
        </w:r>
      </w:ins>
      <w:ins w:id="157" w:author="Russell Newton" w:date="2026-04-02T11:56:00Z" w16du:dateUtc="2026-04-02T17:56:00Z">
        <w:r w:rsidR="00CC77F7">
          <w:rPr>
            <w:rFonts w:ascii="Times New Roman" w:hAnsi="Times New Roman"/>
            <w:szCs w:val="24"/>
          </w:rPr>
          <w:t>sion</w:t>
        </w:r>
      </w:ins>
      <w:r w:rsidR="00C34073" w:rsidRPr="0024718B">
        <w:rPr>
          <w:rFonts w:ascii="Times New Roman" w:hAnsi="Times New Roman"/>
          <w:szCs w:val="24"/>
        </w:rPr>
        <w:t xml:space="preserve"> as described in Paragraph </w:t>
      </w:r>
      <w:del w:id="158" w:author="Russell Newton" w:date="2026-04-02T11:56:00Z" w16du:dateUtc="2026-04-02T17:56:00Z">
        <w:r w:rsidR="00C34073" w:rsidRPr="0024718B" w:rsidDel="00CC77F7">
          <w:rPr>
            <w:rFonts w:ascii="Times New Roman" w:hAnsi="Times New Roman"/>
            <w:szCs w:val="24"/>
          </w:rPr>
          <w:delText>Three (3)</w:delText>
        </w:r>
      </w:del>
      <w:ins w:id="159" w:author="Russell Newton" w:date="2026-04-02T11:56:00Z" w16du:dateUtc="2026-04-02T17:56:00Z">
        <w:r w:rsidR="00CC77F7">
          <w:rPr>
            <w:rFonts w:ascii="Times New Roman" w:hAnsi="Times New Roman"/>
            <w:szCs w:val="24"/>
          </w:rPr>
          <w:t>C</w:t>
        </w:r>
      </w:ins>
      <w:r w:rsidR="00C34073" w:rsidRPr="0024718B">
        <w:rPr>
          <w:rFonts w:ascii="Times New Roman" w:hAnsi="Times New Roman"/>
          <w:szCs w:val="24"/>
        </w:rPr>
        <w:t xml:space="preserve"> of the Recitals set forth above is recorded and the </w:t>
      </w:r>
      <w:r w:rsidR="00AA5374" w:rsidRPr="0024718B">
        <w:rPr>
          <w:rFonts w:ascii="Times New Roman" w:hAnsi="Times New Roman"/>
          <w:szCs w:val="24"/>
        </w:rPr>
        <w:t xml:space="preserve">Developer </w:t>
      </w:r>
      <w:r w:rsidR="00F935C7" w:rsidRPr="0024718B">
        <w:rPr>
          <w:rFonts w:ascii="Times New Roman" w:hAnsi="Times New Roman"/>
          <w:szCs w:val="24"/>
        </w:rPr>
        <w:t xml:space="preserve">completes </w:t>
      </w:r>
      <w:r w:rsidR="004E0162" w:rsidRPr="0024718B">
        <w:rPr>
          <w:rFonts w:ascii="Times New Roman" w:hAnsi="Times New Roman"/>
          <w:szCs w:val="24"/>
        </w:rPr>
        <w:t xml:space="preserve">the </w:t>
      </w:r>
      <w:r w:rsidR="00F935C7" w:rsidRPr="0024718B">
        <w:rPr>
          <w:rFonts w:ascii="Times New Roman" w:hAnsi="Times New Roman"/>
          <w:szCs w:val="24"/>
        </w:rPr>
        <w:t xml:space="preserve">construction </w:t>
      </w:r>
      <w:r w:rsidR="004E0162" w:rsidRPr="0024718B">
        <w:rPr>
          <w:rFonts w:ascii="Times New Roman" w:hAnsi="Times New Roman"/>
          <w:szCs w:val="24"/>
        </w:rPr>
        <w:t xml:space="preserve">of the detention basin/BMP(s) </w:t>
      </w:r>
      <w:r w:rsidR="00F935C7" w:rsidRPr="0024718B">
        <w:rPr>
          <w:rFonts w:ascii="Times New Roman" w:hAnsi="Times New Roman"/>
          <w:szCs w:val="24"/>
        </w:rPr>
        <w:t xml:space="preserve">and </w:t>
      </w:r>
      <w:r w:rsidR="004E0162" w:rsidRPr="0024718B">
        <w:rPr>
          <w:rFonts w:ascii="Times New Roman" w:hAnsi="Times New Roman"/>
          <w:szCs w:val="24"/>
        </w:rPr>
        <w:t xml:space="preserve">transfers </w:t>
      </w:r>
      <w:ins w:id="160" w:author="Barbara Vander Wall" w:date="2026-04-07T17:29:00Z" w16du:dateUtc="2026-04-07T23:29:00Z">
        <w:r w:rsidR="00573CEB">
          <w:rPr>
            <w:rFonts w:ascii="Times New Roman" w:hAnsi="Times New Roman"/>
            <w:szCs w:val="24"/>
          </w:rPr>
          <w:t xml:space="preserve">the </w:t>
        </w:r>
        <w:del w:id="161" w:author="Russell Newton" w:date="2026-04-09T12:24:00Z" w16du:dateUtc="2026-04-09T18:24:00Z">
          <w:r w:rsidR="00573CEB" w:rsidDel="00142B1A">
            <w:rPr>
              <w:rFonts w:ascii="Times New Roman" w:hAnsi="Times New Roman"/>
              <w:szCs w:val="24"/>
            </w:rPr>
            <w:delText>Property</w:delText>
          </w:r>
        </w:del>
      </w:ins>
      <w:ins w:id="162" w:author="Russell Newton" w:date="2026-04-09T12:24:00Z" w16du:dateUtc="2026-04-09T18:24:00Z">
        <w:r w:rsidR="00142B1A">
          <w:rPr>
            <w:rFonts w:ascii="Times New Roman" w:hAnsi="Times New Roman"/>
            <w:szCs w:val="24"/>
          </w:rPr>
          <w:t>Drainage Tract</w:t>
        </w:r>
      </w:ins>
      <w:ins w:id="163" w:author="Russell Newton" w:date="2026-04-02T11:56:00Z" w16du:dateUtc="2026-04-02T17:56:00Z">
        <w:del w:id="164" w:author="Barbara Vander Wall" w:date="2026-04-07T17:29:00Z" w16du:dateUtc="2026-04-07T23:29:00Z">
          <w:r w:rsidR="00CC77F7" w:rsidDel="00573CEB">
            <w:rPr>
              <w:rFonts w:ascii="Times New Roman" w:hAnsi="Times New Roman"/>
              <w:szCs w:val="24"/>
            </w:rPr>
            <w:delText xml:space="preserve"> E described in Exhibit B</w:delText>
          </w:r>
        </w:del>
        <w:r w:rsidR="00CC77F7">
          <w:rPr>
            <w:rFonts w:ascii="Times New Roman" w:hAnsi="Times New Roman"/>
            <w:szCs w:val="24"/>
          </w:rPr>
          <w:t xml:space="preserve"> and </w:t>
        </w:r>
      </w:ins>
      <w:r w:rsidR="00C34073" w:rsidRPr="0024718B">
        <w:rPr>
          <w:rFonts w:ascii="Times New Roman" w:hAnsi="Times New Roman"/>
          <w:szCs w:val="24"/>
        </w:rPr>
        <w:t xml:space="preserve">all </w:t>
      </w:r>
      <w:r w:rsidR="004E0162" w:rsidRPr="0024718B">
        <w:rPr>
          <w:rFonts w:ascii="Times New Roman" w:hAnsi="Times New Roman"/>
          <w:szCs w:val="24"/>
        </w:rPr>
        <w:t>applicable maintenance and operation responsibilities</w:t>
      </w:r>
      <w:r w:rsidR="00F935C7" w:rsidRPr="0024718B">
        <w:rPr>
          <w:rFonts w:ascii="Times New Roman" w:hAnsi="Times New Roman"/>
          <w:szCs w:val="24"/>
        </w:rPr>
        <w:t xml:space="preserve"> </w:t>
      </w:r>
      <w:r w:rsidR="004E0162" w:rsidRPr="0024718B">
        <w:rPr>
          <w:rFonts w:ascii="Times New Roman" w:hAnsi="Times New Roman"/>
          <w:szCs w:val="24"/>
        </w:rPr>
        <w:t>to the Metro District</w:t>
      </w:r>
      <w:r w:rsidR="00AA5374" w:rsidRPr="0024718B">
        <w:rPr>
          <w:rFonts w:ascii="Times New Roman" w:hAnsi="Times New Roman"/>
          <w:szCs w:val="24"/>
        </w:rPr>
        <w:t>.</w:t>
      </w:r>
      <w:r w:rsidR="0024718B">
        <w:rPr>
          <w:rFonts w:ascii="Times New Roman" w:hAnsi="Times New Roman"/>
          <w:szCs w:val="24"/>
        </w:rPr>
        <w:t xml:space="preserve">  </w:t>
      </w:r>
    </w:p>
    <w:p w14:paraId="7ECA9359" w14:textId="77777777" w:rsidR="0015180C" w:rsidRDefault="0015180C" w:rsidP="00D663DA">
      <w:pPr>
        <w:ind w:firstLine="720"/>
        <w:rPr>
          <w:ins w:id="165" w:author="Russell Newton" w:date="2026-04-07T15:48:00Z" w16du:dateUtc="2026-04-07T21:48:00Z"/>
          <w:rFonts w:ascii="Times New Roman" w:hAnsi="Times New Roman"/>
          <w:szCs w:val="24"/>
        </w:rPr>
      </w:pPr>
    </w:p>
    <w:p w14:paraId="73675A3E" w14:textId="02672EE1" w:rsidR="00D94C26" w:rsidRPr="001F0657" w:rsidRDefault="0015180C" w:rsidP="00BF342C">
      <w:pPr>
        <w:ind w:firstLine="720"/>
        <w:jc w:val="both"/>
        <w:rPr>
          <w:rFonts w:ascii="Times New Roman" w:hAnsi="Times New Roman"/>
          <w:szCs w:val="24"/>
        </w:rPr>
      </w:pPr>
      <w:ins w:id="166" w:author="Russell Newton" w:date="2026-04-07T15:48:00Z" w16du:dateUtc="2026-04-07T21:48:00Z">
        <w:r>
          <w:rPr>
            <w:rFonts w:ascii="Times New Roman" w:hAnsi="Times New Roman"/>
            <w:szCs w:val="24"/>
          </w:rPr>
          <w:t>16.</w:t>
        </w:r>
        <w:r>
          <w:rPr>
            <w:rFonts w:ascii="Times New Roman" w:hAnsi="Times New Roman"/>
            <w:szCs w:val="24"/>
          </w:rPr>
          <w:tab/>
        </w:r>
        <w:r>
          <w:rPr>
            <w:rFonts w:ascii="Times New Roman" w:hAnsi="Times New Roman"/>
            <w:szCs w:val="24"/>
            <w:u w:val="single"/>
          </w:rPr>
          <w:t>L</w:t>
        </w:r>
      </w:ins>
      <w:ins w:id="167" w:author="Russell Newton" w:date="2026-04-07T15:49:00Z" w16du:dateUtc="2026-04-07T21:49:00Z">
        <w:r>
          <w:rPr>
            <w:rFonts w:ascii="Times New Roman" w:hAnsi="Times New Roman"/>
            <w:szCs w:val="24"/>
            <w:u w:val="single"/>
          </w:rPr>
          <w:t>imitation on Metro District’s Obligation and Liability.</w:t>
        </w:r>
        <w:r>
          <w:rPr>
            <w:rFonts w:ascii="Times New Roman" w:hAnsi="Times New Roman"/>
            <w:szCs w:val="24"/>
          </w:rPr>
          <w:t xml:space="preserve">  </w:t>
        </w:r>
      </w:ins>
      <w:r w:rsidR="00D65405">
        <w:rPr>
          <w:rFonts w:ascii="Times New Roman" w:hAnsi="Times New Roman"/>
          <w:szCs w:val="24"/>
        </w:rPr>
        <w:t>By exe</w:t>
      </w:r>
      <w:r w:rsidR="00D65405" w:rsidRPr="00D65405">
        <w:rPr>
          <w:rFonts w:ascii="Times New Roman" w:hAnsi="Times New Roman"/>
          <w:szCs w:val="24"/>
        </w:rPr>
        <w:t>cution</w:t>
      </w:r>
      <w:r w:rsidR="00D65405">
        <w:rPr>
          <w:rFonts w:ascii="Times New Roman" w:hAnsi="Times New Roman"/>
          <w:szCs w:val="24"/>
        </w:rPr>
        <w:t xml:space="preserve"> of this agreement, the Metro District </w:t>
      </w:r>
      <w:ins w:id="168" w:author="Barbara Vander Wall" w:date="2026-04-07T17:15:00Z" w16du:dateUtc="2026-04-07T23:15:00Z">
        <w:r w:rsidR="00BF342C">
          <w:rPr>
            <w:rFonts w:ascii="Times New Roman" w:hAnsi="Times New Roman"/>
            <w:szCs w:val="24"/>
          </w:rPr>
          <w:t xml:space="preserve">acknowledges </w:t>
        </w:r>
      </w:ins>
      <w:del w:id="169" w:author="Barbara Vander Wall" w:date="2026-04-07T17:15:00Z" w16du:dateUtc="2026-04-07T23:15:00Z">
        <w:r w:rsidR="00D65405" w:rsidDel="00BF342C">
          <w:rPr>
            <w:rFonts w:ascii="Times New Roman" w:hAnsi="Times New Roman"/>
            <w:szCs w:val="24"/>
          </w:rPr>
          <w:delText xml:space="preserve">agrees to accept all </w:delText>
        </w:r>
      </w:del>
      <w:ins w:id="170" w:author="Barbara Vander Wall" w:date="2026-04-07T17:15:00Z" w16du:dateUtc="2026-04-07T23:15:00Z">
        <w:r w:rsidR="00BF342C">
          <w:rPr>
            <w:rFonts w:ascii="Times New Roman" w:hAnsi="Times New Roman"/>
            <w:szCs w:val="24"/>
          </w:rPr>
          <w:t xml:space="preserve">the </w:t>
        </w:r>
      </w:ins>
      <w:r w:rsidR="00D65405">
        <w:rPr>
          <w:rFonts w:ascii="Times New Roman" w:hAnsi="Times New Roman"/>
          <w:szCs w:val="24"/>
        </w:rPr>
        <w:t xml:space="preserve">responsibilities </w:t>
      </w:r>
      <w:ins w:id="171" w:author="Barbara Vander Wall" w:date="2026-04-07T17:15:00Z" w16du:dateUtc="2026-04-07T23:15:00Z">
        <w:r w:rsidR="00BF342C">
          <w:rPr>
            <w:rFonts w:ascii="Times New Roman" w:hAnsi="Times New Roman"/>
            <w:szCs w:val="24"/>
          </w:rPr>
          <w:t>to be assigned to the Metro District</w:t>
        </w:r>
      </w:ins>
      <w:ins w:id="172" w:author="Barbara Vander Wall" w:date="2026-04-07T17:16:00Z" w16du:dateUtc="2026-04-07T23:16:00Z">
        <w:r w:rsidR="00BF342C">
          <w:rPr>
            <w:rFonts w:ascii="Times New Roman" w:hAnsi="Times New Roman"/>
            <w:szCs w:val="24"/>
          </w:rPr>
          <w:t xml:space="preserve">, </w:t>
        </w:r>
      </w:ins>
      <w:r w:rsidR="001D3D55">
        <w:rPr>
          <w:rFonts w:ascii="Times New Roman" w:hAnsi="Times New Roman"/>
          <w:szCs w:val="24"/>
        </w:rPr>
        <w:t xml:space="preserve">and </w:t>
      </w:r>
      <w:ins w:id="173" w:author="Barbara Vander Wall" w:date="2026-04-07T17:16:00Z" w16du:dateUtc="2026-04-07T23:16:00Z">
        <w:r w:rsidR="00BF342C">
          <w:rPr>
            <w:rFonts w:ascii="Times New Roman" w:hAnsi="Times New Roman"/>
            <w:szCs w:val="24"/>
          </w:rPr>
          <w:t xml:space="preserve">agrees </w:t>
        </w:r>
      </w:ins>
      <w:r w:rsidR="001D3D55">
        <w:rPr>
          <w:rFonts w:ascii="Times New Roman" w:hAnsi="Times New Roman"/>
          <w:szCs w:val="24"/>
        </w:rPr>
        <w:t xml:space="preserve">to perform </w:t>
      </w:r>
      <w:ins w:id="174" w:author="Barbara Vander Wall" w:date="2026-04-07T17:16:00Z" w16du:dateUtc="2026-04-07T23:16:00Z">
        <w:r w:rsidR="00BF342C">
          <w:rPr>
            <w:rFonts w:ascii="Times New Roman" w:hAnsi="Times New Roman"/>
            <w:szCs w:val="24"/>
          </w:rPr>
          <w:t>such</w:t>
        </w:r>
      </w:ins>
      <w:del w:id="175" w:author="Barbara Vander Wall" w:date="2026-04-07T17:16:00Z" w16du:dateUtc="2026-04-07T23:16:00Z">
        <w:r w:rsidR="001D3D55" w:rsidDel="00BF342C">
          <w:rPr>
            <w:rFonts w:ascii="Times New Roman" w:hAnsi="Times New Roman"/>
            <w:szCs w:val="24"/>
          </w:rPr>
          <w:delText>all</w:delText>
        </w:r>
      </w:del>
      <w:r w:rsidR="001D3D55">
        <w:rPr>
          <w:rFonts w:ascii="Times New Roman" w:hAnsi="Times New Roman"/>
          <w:szCs w:val="24"/>
        </w:rPr>
        <w:t xml:space="preserve"> duties </w:t>
      </w:r>
      <w:del w:id="176" w:author="Barbara Vander Wall" w:date="2026-04-07T17:16:00Z" w16du:dateUtc="2026-04-07T23:16:00Z">
        <w:r w:rsidR="00D65405" w:rsidDel="00BF342C">
          <w:rPr>
            <w:rFonts w:ascii="Times New Roman" w:hAnsi="Times New Roman"/>
            <w:szCs w:val="24"/>
          </w:rPr>
          <w:delText>assigned to it, including those of the Developer</w:delText>
        </w:r>
        <w:r w:rsidR="001D3D55" w:rsidDel="00BF342C">
          <w:rPr>
            <w:rFonts w:ascii="Times New Roman" w:hAnsi="Times New Roman"/>
            <w:szCs w:val="24"/>
          </w:rPr>
          <w:delText>,</w:delText>
        </w:r>
        <w:r w:rsidR="00D65405" w:rsidDel="00BF342C">
          <w:rPr>
            <w:rFonts w:ascii="Times New Roman" w:hAnsi="Times New Roman"/>
            <w:szCs w:val="24"/>
          </w:rPr>
          <w:delText xml:space="preserve"> as specified herein</w:delText>
        </w:r>
        <w:r w:rsidR="001D3D55" w:rsidDel="00BF342C">
          <w:rPr>
            <w:rFonts w:ascii="Times New Roman" w:hAnsi="Times New Roman"/>
            <w:szCs w:val="24"/>
          </w:rPr>
          <w:delText>,</w:delText>
        </w:r>
        <w:r w:rsidR="00D65405" w:rsidDel="00BF342C">
          <w:rPr>
            <w:rFonts w:ascii="Times New Roman" w:hAnsi="Times New Roman"/>
            <w:szCs w:val="24"/>
          </w:rPr>
          <w:delText xml:space="preserve"> </w:delText>
        </w:r>
      </w:del>
      <w:ins w:id="177" w:author="Barbara Vander Wall" w:date="2026-04-07T17:18:00Z" w16du:dateUtc="2026-04-07T23:18:00Z">
        <w:r w:rsidR="00BA2681">
          <w:rPr>
            <w:rFonts w:ascii="Times New Roman" w:hAnsi="Times New Roman"/>
            <w:szCs w:val="24"/>
          </w:rPr>
          <w:t xml:space="preserve">following conveyance </w:t>
        </w:r>
      </w:ins>
      <w:del w:id="178" w:author="Barbara Vander Wall" w:date="2026-04-07T17:19:00Z" w16du:dateUtc="2026-04-07T23:19:00Z">
        <w:r w:rsidR="00D65405" w:rsidDel="00BA2681">
          <w:rPr>
            <w:rFonts w:ascii="Times New Roman" w:hAnsi="Times New Roman"/>
            <w:szCs w:val="24"/>
          </w:rPr>
          <w:delText xml:space="preserve">upon </w:delText>
        </w:r>
        <w:r w:rsidR="00D65405" w:rsidRPr="001F0657" w:rsidDel="00BA2681">
          <w:rPr>
            <w:rFonts w:ascii="Times New Roman" w:hAnsi="Times New Roman"/>
            <w:szCs w:val="24"/>
          </w:rPr>
          <w:delText>transfer</w:delText>
        </w:r>
        <w:r w:rsidR="00655628" w:rsidRPr="001F0657" w:rsidDel="00BA2681">
          <w:rPr>
            <w:rFonts w:ascii="Times New Roman" w:hAnsi="Times New Roman"/>
            <w:szCs w:val="24"/>
          </w:rPr>
          <w:delText xml:space="preserve"> </w:delText>
        </w:r>
      </w:del>
      <w:r w:rsidR="00655628" w:rsidRPr="001F0657">
        <w:rPr>
          <w:rFonts w:ascii="Times New Roman" w:hAnsi="Times New Roman"/>
          <w:szCs w:val="24"/>
        </w:rPr>
        <w:t>of</w:t>
      </w:r>
      <w:r w:rsidR="001F0657">
        <w:rPr>
          <w:rFonts w:ascii="Times New Roman" w:hAnsi="Times New Roman"/>
          <w:szCs w:val="24"/>
        </w:rPr>
        <w:t xml:space="preserve"> </w:t>
      </w:r>
      <w:del w:id="179" w:author="Russell Newton" w:date="2026-04-09T12:25:00Z" w16du:dateUtc="2026-04-09T18:25:00Z">
        <w:r w:rsidR="001F0657" w:rsidDel="00142B1A">
          <w:rPr>
            <w:rFonts w:ascii="Times New Roman" w:hAnsi="Times New Roman"/>
            <w:szCs w:val="24"/>
          </w:rPr>
          <w:delText>Tract E</w:delText>
        </w:r>
        <w:r w:rsidR="00655628" w:rsidRPr="001F0657" w:rsidDel="00142B1A">
          <w:rPr>
            <w:rFonts w:ascii="Times New Roman" w:hAnsi="Times New Roman"/>
            <w:szCs w:val="24"/>
          </w:rPr>
          <w:delText xml:space="preserve"> </w:delText>
        </w:r>
      </w:del>
      <w:ins w:id="180" w:author="Russell Newton" w:date="2026-04-09T12:25:00Z" w16du:dateUtc="2026-04-09T18:25:00Z">
        <w:r w:rsidR="00142B1A">
          <w:rPr>
            <w:rFonts w:ascii="Times New Roman" w:hAnsi="Times New Roman"/>
            <w:szCs w:val="24"/>
          </w:rPr>
          <w:t>the Drainage Tract</w:t>
        </w:r>
      </w:ins>
      <w:ins w:id="181" w:author="Russell Newton" w:date="2026-04-07T15:48:00Z" w16du:dateUtc="2026-04-07T21:48:00Z">
        <w:r>
          <w:rPr>
            <w:rFonts w:ascii="Times New Roman" w:hAnsi="Times New Roman"/>
            <w:szCs w:val="24"/>
          </w:rPr>
          <w:t xml:space="preserve"> </w:t>
        </w:r>
      </w:ins>
      <w:r w:rsidR="00655628" w:rsidRPr="001F0657">
        <w:rPr>
          <w:rFonts w:ascii="Times New Roman" w:hAnsi="Times New Roman"/>
          <w:szCs w:val="24"/>
        </w:rPr>
        <w:t>from Developer to the Metro District</w:t>
      </w:r>
      <w:ins w:id="182" w:author="Barbara Vander Wall" w:date="2026-04-07T17:19:00Z" w16du:dateUtc="2026-04-07T23:19:00Z">
        <w:r w:rsidR="00BA2681">
          <w:rPr>
            <w:rFonts w:ascii="Times New Roman" w:hAnsi="Times New Roman"/>
            <w:szCs w:val="24"/>
          </w:rPr>
          <w:t>,</w:t>
        </w:r>
      </w:ins>
      <w:ins w:id="183" w:author="Russell Newton" w:date="2026-04-07T15:48:00Z" w16du:dateUtc="2026-04-07T21:48:00Z">
        <w:r>
          <w:rPr>
            <w:rFonts w:ascii="Times New Roman" w:hAnsi="Times New Roman"/>
            <w:szCs w:val="24"/>
          </w:rPr>
          <w:t xml:space="preserve"> </w:t>
        </w:r>
      </w:ins>
      <w:ins w:id="184" w:author="Barbara Vander Wall" w:date="2026-04-07T17:16:00Z" w16du:dateUtc="2026-04-07T23:16:00Z">
        <w:r w:rsidR="00BF342C">
          <w:rPr>
            <w:rFonts w:ascii="Times New Roman" w:hAnsi="Times New Roman"/>
            <w:szCs w:val="24"/>
          </w:rPr>
          <w:t xml:space="preserve">in accordance with the </w:t>
        </w:r>
      </w:ins>
      <w:ins w:id="185" w:author="Barbara Vander Wall" w:date="2026-04-07T17:17:00Z" w16du:dateUtc="2026-04-07T23:17:00Z">
        <w:r w:rsidR="00BA2681">
          <w:rPr>
            <w:rFonts w:ascii="Times New Roman" w:hAnsi="Times New Roman"/>
            <w:szCs w:val="24"/>
          </w:rPr>
          <w:t xml:space="preserve">Metro </w:t>
        </w:r>
      </w:ins>
      <w:ins w:id="186" w:author="Barbara Vander Wall" w:date="2026-04-07T17:16:00Z" w16du:dateUtc="2026-04-07T23:16:00Z">
        <w:r w:rsidR="00BF342C">
          <w:rPr>
            <w:rFonts w:ascii="Times New Roman" w:hAnsi="Times New Roman"/>
            <w:szCs w:val="24"/>
          </w:rPr>
          <w:t>District’s rules, re</w:t>
        </w:r>
      </w:ins>
      <w:ins w:id="187" w:author="Barbara Vander Wall" w:date="2026-04-07T17:17:00Z" w16du:dateUtc="2026-04-07T23:17:00Z">
        <w:r w:rsidR="00BF342C">
          <w:rPr>
            <w:rFonts w:ascii="Times New Roman" w:hAnsi="Times New Roman"/>
            <w:szCs w:val="24"/>
          </w:rPr>
          <w:t xml:space="preserve">gulations and policies, including </w:t>
        </w:r>
      </w:ins>
      <w:ins w:id="188" w:author="Russell Newton" w:date="2026-04-07T15:48:00Z" w16du:dateUtc="2026-04-07T21:48:00Z">
        <w:del w:id="189" w:author="Barbara Vander Wall" w:date="2026-04-07T17:17:00Z" w16du:dateUtc="2026-04-07T23:17:00Z">
          <w:r w:rsidDel="00BF342C">
            <w:rPr>
              <w:rFonts w:ascii="Times New Roman" w:hAnsi="Times New Roman"/>
              <w:szCs w:val="24"/>
            </w:rPr>
            <w:delText xml:space="preserve">and </w:delText>
          </w:r>
        </w:del>
        <w:r>
          <w:rPr>
            <w:rFonts w:ascii="Times New Roman" w:hAnsi="Times New Roman"/>
            <w:szCs w:val="24"/>
          </w:rPr>
          <w:t xml:space="preserve">Developer’s satisfactory performance of </w:t>
        </w:r>
        <w:del w:id="190" w:author="Barbara Vander Wall" w:date="2026-04-07T17:17:00Z" w16du:dateUtc="2026-04-07T23:17:00Z">
          <w:r w:rsidDel="00BF342C">
            <w:rPr>
              <w:rFonts w:ascii="Times New Roman" w:hAnsi="Times New Roman"/>
              <w:szCs w:val="24"/>
            </w:rPr>
            <w:delText>a</w:delText>
          </w:r>
        </w:del>
      </w:ins>
      <w:ins w:id="191" w:author="Barbara Vander Wall" w:date="2026-04-07T17:17:00Z" w16du:dateUtc="2026-04-07T23:17:00Z">
        <w:r w:rsidR="00BA2681">
          <w:rPr>
            <w:rFonts w:ascii="Times New Roman" w:hAnsi="Times New Roman"/>
            <w:szCs w:val="24"/>
          </w:rPr>
          <w:t>the a</w:t>
        </w:r>
        <w:r w:rsidR="00BF342C">
          <w:rPr>
            <w:rFonts w:ascii="Times New Roman" w:hAnsi="Times New Roman"/>
            <w:szCs w:val="24"/>
          </w:rPr>
          <w:t>pplicable</w:t>
        </w:r>
        <w:r w:rsidR="00BF342C" w:rsidDel="00BF342C">
          <w:rPr>
            <w:rFonts w:ascii="Times New Roman" w:hAnsi="Times New Roman"/>
            <w:szCs w:val="24"/>
          </w:rPr>
          <w:t xml:space="preserve"> </w:t>
        </w:r>
      </w:ins>
      <w:ins w:id="192" w:author="Russell Newton" w:date="2026-04-07T15:48:00Z" w16du:dateUtc="2026-04-07T21:48:00Z">
        <w:r>
          <w:rPr>
            <w:rFonts w:ascii="Times New Roman" w:hAnsi="Times New Roman"/>
            <w:szCs w:val="24"/>
          </w:rPr>
          <w:t>warranty period</w:t>
        </w:r>
      </w:ins>
      <w:r w:rsidR="00D65405" w:rsidRPr="001F0657">
        <w:rPr>
          <w:rFonts w:ascii="Times New Roman" w:hAnsi="Times New Roman"/>
          <w:szCs w:val="24"/>
        </w:rPr>
        <w:t>.</w:t>
      </w:r>
    </w:p>
    <w:p w14:paraId="5EFE033E" w14:textId="77777777" w:rsidR="00D94C26" w:rsidRPr="001F0657" w:rsidRDefault="00D94C26" w:rsidP="00AA0D5C">
      <w:pPr>
        <w:ind w:firstLine="720"/>
        <w:rPr>
          <w:rFonts w:ascii="Times New Roman" w:hAnsi="Times New Roman"/>
          <w:szCs w:val="24"/>
        </w:rPr>
      </w:pPr>
    </w:p>
    <w:p w14:paraId="51CF5224" w14:textId="77777777" w:rsidR="00AA0D5C" w:rsidRPr="001F0657" w:rsidRDefault="00AA0D5C" w:rsidP="00AA0D5C">
      <w:pPr>
        <w:ind w:firstLine="720"/>
        <w:rPr>
          <w:rFonts w:ascii="Times New Roman" w:hAnsi="Times New Roman"/>
          <w:szCs w:val="24"/>
        </w:rPr>
      </w:pPr>
      <w:r w:rsidRPr="001F0657">
        <w:rPr>
          <w:rFonts w:ascii="Times New Roman" w:hAnsi="Times New Roman"/>
          <w:szCs w:val="24"/>
        </w:rPr>
        <w:t>IN WITNESS WHEREOF, the Parties affix their signatures below.</w:t>
      </w:r>
    </w:p>
    <w:p w14:paraId="198F0925" w14:textId="77777777" w:rsidR="00AA0D5C" w:rsidRPr="001F0657" w:rsidRDefault="00AA0D5C" w:rsidP="00AA0D5C">
      <w:pPr>
        <w:spacing w:line="360" w:lineRule="auto"/>
        <w:rPr>
          <w:rFonts w:ascii="Times New Roman" w:hAnsi="Times New Roman"/>
          <w:szCs w:val="24"/>
        </w:rPr>
      </w:pPr>
      <w:r w:rsidRPr="001F0657">
        <w:rPr>
          <w:rFonts w:ascii="Times New Roman" w:hAnsi="Times New Roman"/>
          <w:szCs w:val="24"/>
        </w:rPr>
        <w:tab/>
      </w:r>
    </w:p>
    <w:p w14:paraId="1F5E90A8" w14:textId="40B335F9" w:rsidR="00AA0D5C" w:rsidRPr="001F0657" w:rsidDel="00BA2681" w:rsidRDefault="00AA0D5C" w:rsidP="00AA0D5C">
      <w:pPr>
        <w:spacing w:line="360" w:lineRule="auto"/>
        <w:rPr>
          <w:del w:id="193" w:author="Barbara Vander Wall" w:date="2026-04-07T17:19:00Z" w16du:dateUtc="2026-04-07T23:19:00Z"/>
          <w:rFonts w:ascii="Times New Roman" w:hAnsi="Times New Roman"/>
          <w:szCs w:val="24"/>
        </w:rPr>
      </w:pPr>
      <w:r w:rsidRPr="001F0657">
        <w:rPr>
          <w:rFonts w:ascii="Times New Roman" w:hAnsi="Times New Roman"/>
          <w:szCs w:val="24"/>
        </w:rPr>
        <w:t xml:space="preserve">Executed this </w:t>
      </w:r>
      <w:del w:id="194" w:author="Barbara Vander Wall" w:date="2026-04-07T17:19:00Z" w16du:dateUtc="2026-04-07T23:19:00Z">
        <w:r w:rsidR="006B2AE6" w:rsidRPr="006B2AE6" w:rsidDel="00BA2681">
          <w:rPr>
            <w:rFonts w:ascii="Times New Roman" w:hAnsi="Times New Roman"/>
            <w:szCs w:val="24"/>
            <w:u w:val="single"/>
          </w:rPr>
          <w:delText>15th</w:delText>
        </w:r>
      </w:del>
      <w:r w:rsidR="006B2AE6" w:rsidRPr="001F0657">
        <w:rPr>
          <w:rFonts w:ascii="Times New Roman" w:hAnsi="Times New Roman"/>
          <w:szCs w:val="24"/>
        </w:rPr>
        <w:t xml:space="preserve"> </w:t>
      </w:r>
      <w:r w:rsidRPr="001F0657">
        <w:rPr>
          <w:rFonts w:ascii="Times New Roman" w:hAnsi="Times New Roman"/>
          <w:szCs w:val="24"/>
        </w:rPr>
        <w:t>day of</w:t>
      </w:r>
      <w:del w:id="195" w:author="Barbara Vander Wall" w:date="2026-04-07T17:19:00Z" w16du:dateUtc="2026-04-07T23:19:00Z">
        <w:r w:rsidRPr="001F0657" w:rsidDel="00BA2681">
          <w:rPr>
            <w:rFonts w:ascii="Times New Roman" w:hAnsi="Times New Roman"/>
            <w:szCs w:val="24"/>
          </w:rPr>
          <w:delText xml:space="preserve"> </w:delText>
        </w:r>
        <w:r w:rsidR="006B2AE6" w:rsidRPr="006B2AE6" w:rsidDel="00BA2681">
          <w:rPr>
            <w:rFonts w:ascii="Times New Roman" w:hAnsi="Times New Roman"/>
            <w:szCs w:val="24"/>
            <w:u w:val="single"/>
          </w:rPr>
          <w:delText>September</w:delText>
        </w:r>
      </w:del>
      <w:r w:rsidR="006B2AE6">
        <w:rPr>
          <w:rFonts w:ascii="Times New Roman" w:hAnsi="Times New Roman"/>
          <w:szCs w:val="24"/>
        </w:rPr>
        <w:t>,</w:t>
      </w:r>
      <w:r w:rsidRPr="001F0657">
        <w:rPr>
          <w:rFonts w:ascii="Times New Roman" w:hAnsi="Times New Roman"/>
          <w:szCs w:val="24"/>
        </w:rPr>
        <w:t xml:space="preserve"> </w:t>
      </w:r>
      <w:r w:rsidR="00E05206" w:rsidRPr="001F0657">
        <w:rPr>
          <w:rFonts w:ascii="Times New Roman" w:hAnsi="Times New Roman"/>
          <w:szCs w:val="24"/>
        </w:rPr>
        <w:t>20</w:t>
      </w:r>
      <w:r w:rsidR="006B2AE6">
        <w:rPr>
          <w:rFonts w:ascii="Times New Roman" w:hAnsi="Times New Roman"/>
          <w:szCs w:val="24"/>
        </w:rPr>
        <w:t>2</w:t>
      </w:r>
      <w:ins w:id="196" w:author="Barbara Vander Wall" w:date="2026-04-07T17:19:00Z" w16du:dateUtc="2026-04-07T23:19:00Z">
        <w:r w:rsidR="00BA2681">
          <w:rPr>
            <w:rFonts w:ascii="Times New Roman" w:hAnsi="Times New Roman"/>
            <w:szCs w:val="24"/>
          </w:rPr>
          <w:t>6</w:t>
        </w:r>
      </w:ins>
      <w:del w:id="197" w:author="Barbara Vander Wall" w:date="2026-04-07T17:19:00Z" w16du:dateUtc="2026-04-07T23:19:00Z">
        <w:r w:rsidR="006B2AE6" w:rsidDel="00BA2681">
          <w:rPr>
            <w:rFonts w:ascii="Times New Roman" w:hAnsi="Times New Roman"/>
            <w:szCs w:val="24"/>
          </w:rPr>
          <w:delText>5</w:delText>
        </w:r>
      </w:del>
      <w:r w:rsidRPr="001F0657">
        <w:rPr>
          <w:rFonts w:ascii="Times New Roman" w:hAnsi="Times New Roman"/>
          <w:szCs w:val="24"/>
        </w:rPr>
        <w:t>, by:</w:t>
      </w:r>
    </w:p>
    <w:p w14:paraId="09E04A10" w14:textId="00DBC04B" w:rsidR="00852ABB" w:rsidRPr="001F0657" w:rsidRDefault="001F0657">
      <w:pPr>
        <w:spacing w:line="360" w:lineRule="auto"/>
        <w:rPr>
          <w:rFonts w:ascii="Times New Roman" w:hAnsi="Times New Roman"/>
          <w:szCs w:val="24"/>
        </w:rPr>
        <w:pPrChange w:id="198" w:author="Barbara Vander Wall" w:date="2026-04-07T17:19:00Z" w16du:dateUtc="2026-04-07T23:19:00Z">
          <w:pPr>
            <w:pStyle w:val="Footer"/>
            <w:tabs>
              <w:tab w:val="clear" w:pos="4320"/>
              <w:tab w:val="clear" w:pos="8640"/>
            </w:tabs>
            <w:spacing w:line="360" w:lineRule="auto"/>
          </w:pPr>
        </w:pPrChange>
      </w:pPr>
      <w:r>
        <w:rPr>
          <w:rFonts w:ascii="Times New Roman" w:hAnsi="Times New Roman"/>
          <w:szCs w:val="24"/>
        </w:rPr>
        <w:t>CHALLENGER COMMUNITIES, LLC</w:t>
      </w:r>
    </w:p>
    <w:p w14:paraId="7C85F0CB" w14:textId="77777777" w:rsidR="00852ABB" w:rsidRPr="001F0657" w:rsidRDefault="00852ABB">
      <w:pPr>
        <w:pStyle w:val="Footer"/>
        <w:tabs>
          <w:tab w:val="clear" w:pos="4320"/>
          <w:tab w:val="clear" w:pos="8640"/>
        </w:tabs>
        <w:spacing w:line="360" w:lineRule="auto"/>
        <w:rPr>
          <w:rFonts w:ascii="Times New Roman" w:hAnsi="Times New Roman"/>
          <w:szCs w:val="24"/>
        </w:rPr>
      </w:pPr>
    </w:p>
    <w:p w14:paraId="3973A9A9" w14:textId="77777777" w:rsidR="00AA0D5C" w:rsidRPr="001F0657" w:rsidRDefault="00AA0D5C" w:rsidP="00AA0D5C">
      <w:pPr>
        <w:pStyle w:val="Footer"/>
        <w:tabs>
          <w:tab w:val="clear" w:pos="4320"/>
          <w:tab w:val="clear" w:pos="8640"/>
        </w:tabs>
        <w:rPr>
          <w:rFonts w:ascii="Times New Roman" w:hAnsi="Times New Roman"/>
          <w:szCs w:val="24"/>
        </w:rPr>
      </w:pPr>
      <w:r w:rsidRPr="001F0657">
        <w:rPr>
          <w:rFonts w:ascii="Times New Roman" w:hAnsi="Times New Roman"/>
          <w:szCs w:val="24"/>
        </w:rPr>
        <w:t>By:  __________________________________________</w:t>
      </w:r>
    </w:p>
    <w:p w14:paraId="2540936F" w14:textId="66C55DC9" w:rsidR="00852ABB" w:rsidRPr="001F0657" w:rsidRDefault="00AE2BC3">
      <w:pPr>
        <w:spacing w:line="360" w:lineRule="auto"/>
        <w:rPr>
          <w:rFonts w:ascii="Times New Roman" w:hAnsi="Times New Roman"/>
          <w:szCs w:val="24"/>
        </w:rPr>
      </w:pPr>
      <w:r>
        <w:rPr>
          <w:rFonts w:ascii="Times New Roman" w:hAnsi="Times New Roman"/>
          <w:szCs w:val="24"/>
        </w:rPr>
        <w:tab/>
        <w:t>Jim Byers, Vice President of Community Development</w:t>
      </w:r>
    </w:p>
    <w:p w14:paraId="3964D766" w14:textId="77777777" w:rsidR="00776EC8" w:rsidRPr="001F0657" w:rsidRDefault="00776EC8" w:rsidP="00776EC8">
      <w:pPr>
        <w:rPr>
          <w:rFonts w:ascii="Times New Roman" w:hAnsi="Times New Roman"/>
          <w:szCs w:val="24"/>
        </w:rPr>
      </w:pPr>
    </w:p>
    <w:p w14:paraId="6CA8483B" w14:textId="473018C7" w:rsidR="00776EC8" w:rsidRPr="001F0657" w:rsidRDefault="00776EC8" w:rsidP="00776EC8">
      <w:pPr>
        <w:rPr>
          <w:rFonts w:ascii="Times New Roman" w:hAnsi="Times New Roman"/>
          <w:szCs w:val="24"/>
        </w:rPr>
      </w:pPr>
      <w:r w:rsidRPr="001F0657">
        <w:rPr>
          <w:rFonts w:ascii="Times New Roman" w:hAnsi="Times New Roman"/>
          <w:szCs w:val="24"/>
        </w:rPr>
        <w:tab/>
        <w:t xml:space="preserve">The foregoing instrument was acknowledged before me this </w:t>
      </w:r>
      <w:del w:id="199" w:author="Barbara Vander Wall" w:date="2026-04-07T17:20:00Z" w16du:dateUtc="2026-04-07T23:20:00Z">
        <w:r w:rsidR="006B2AE6" w:rsidRPr="006B2AE6" w:rsidDel="00BA2681">
          <w:rPr>
            <w:rFonts w:ascii="Times New Roman" w:hAnsi="Times New Roman"/>
            <w:szCs w:val="24"/>
            <w:u w:val="single"/>
          </w:rPr>
          <w:delText>15th</w:delText>
        </w:r>
      </w:del>
      <w:r w:rsidRPr="001F0657">
        <w:rPr>
          <w:rFonts w:ascii="Times New Roman" w:hAnsi="Times New Roman"/>
          <w:szCs w:val="24"/>
        </w:rPr>
        <w:t xml:space="preserve"> day of</w:t>
      </w:r>
      <w:del w:id="200" w:author="Barbara Vander Wall" w:date="2026-04-07T17:20:00Z" w16du:dateUtc="2026-04-07T23:20:00Z">
        <w:r w:rsidRPr="001F0657" w:rsidDel="00BA2681">
          <w:rPr>
            <w:rFonts w:ascii="Times New Roman" w:hAnsi="Times New Roman"/>
            <w:szCs w:val="24"/>
          </w:rPr>
          <w:delText xml:space="preserve"> </w:delText>
        </w:r>
        <w:r w:rsidR="006B2AE6" w:rsidDel="00BA2681">
          <w:rPr>
            <w:rFonts w:ascii="Times New Roman" w:hAnsi="Times New Roman"/>
            <w:szCs w:val="24"/>
            <w:u w:val="single"/>
          </w:rPr>
          <w:delText>September</w:delText>
        </w:r>
      </w:del>
      <w:r w:rsidRPr="001F0657">
        <w:rPr>
          <w:rFonts w:ascii="Times New Roman" w:hAnsi="Times New Roman"/>
          <w:szCs w:val="24"/>
        </w:rPr>
        <w:t xml:space="preserve">, </w:t>
      </w:r>
      <w:r w:rsidR="00E05206" w:rsidRPr="001F0657">
        <w:rPr>
          <w:rFonts w:ascii="Times New Roman" w:hAnsi="Times New Roman"/>
          <w:szCs w:val="24"/>
        </w:rPr>
        <w:t>20</w:t>
      </w:r>
      <w:r w:rsidR="006B2AE6">
        <w:rPr>
          <w:rFonts w:ascii="Times New Roman" w:hAnsi="Times New Roman"/>
          <w:szCs w:val="24"/>
        </w:rPr>
        <w:t>2</w:t>
      </w:r>
      <w:del w:id="201" w:author="Barbara Vander Wall" w:date="2026-04-07T17:20:00Z" w16du:dateUtc="2026-04-07T23:20:00Z">
        <w:r w:rsidR="006B2AE6" w:rsidDel="00BA2681">
          <w:rPr>
            <w:rFonts w:ascii="Times New Roman" w:hAnsi="Times New Roman"/>
            <w:szCs w:val="24"/>
          </w:rPr>
          <w:delText>5</w:delText>
        </w:r>
      </w:del>
      <w:ins w:id="202" w:author="Barbara Vander Wall" w:date="2026-04-07T17:20:00Z" w16du:dateUtc="2026-04-07T23:20:00Z">
        <w:r w:rsidR="00BA2681">
          <w:rPr>
            <w:rFonts w:ascii="Times New Roman" w:hAnsi="Times New Roman"/>
            <w:szCs w:val="24"/>
          </w:rPr>
          <w:t>6</w:t>
        </w:r>
      </w:ins>
      <w:r w:rsidRPr="001F0657">
        <w:rPr>
          <w:rFonts w:ascii="Times New Roman" w:hAnsi="Times New Roman"/>
          <w:szCs w:val="24"/>
        </w:rPr>
        <w:t xml:space="preserve">, by </w:t>
      </w:r>
      <w:r w:rsidR="00AE2BC3">
        <w:rPr>
          <w:rFonts w:ascii="Times New Roman" w:hAnsi="Times New Roman"/>
          <w:szCs w:val="24"/>
        </w:rPr>
        <w:t>Jim Byers, Vice President of Community Development, Challenger Communities, LLC</w:t>
      </w:r>
      <w:r w:rsidRPr="001F0657">
        <w:rPr>
          <w:rFonts w:ascii="Times New Roman" w:hAnsi="Times New Roman"/>
          <w:szCs w:val="24"/>
        </w:rPr>
        <w:t>.</w:t>
      </w:r>
    </w:p>
    <w:p w14:paraId="0EE7FA05" w14:textId="77777777" w:rsidR="003E71B6" w:rsidRPr="005F72BB" w:rsidRDefault="003E71B6" w:rsidP="00776EC8">
      <w:pPr>
        <w:spacing w:line="360" w:lineRule="auto"/>
        <w:rPr>
          <w:rFonts w:ascii="Times New Roman" w:hAnsi="Times New Roman"/>
          <w:szCs w:val="24"/>
        </w:rPr>
      </w:pPr>
    </w:p>
    <w:p w14:paraId="746F4B95" w14:textId="77777777" w:rsidR="00776EC8" w:rsidRPr="005F72BB" w:rsidRDefault="00776EC8" w:rsidP="00776EC8">
      <w:pPr>
        <w:spacing w:line="360" w:lineRule="auto"/>
        <w:rPr>
          <w:rFonts w:ascii="Times New Roman" w:hAnsi="Times New Roman"/>
          <w:szCs w:val="24"/>
        </w:rPr>
      </w:pPr>
      <w:r w:rsidRPr="005F72BB">
        <w:rPr>
          <w:rFonts w:ascii="Times New Roman" w:hAnsi="Times New Roman"/>
          <w:szCs w:val="24"/>
        </w:rPr>
        <w:lastRenderedPageBreak/>
        <w:t>Witness my hand and official seal.</w:t>
      </w:r>
    </w:p>
    <w:p w14:paraId="6CB3950D" w14:textId="6EFAE684" w:rsidR="00776EC8" w:rsidRPr="005F72BB" w:rsidRDefault="00776EC8" w:rsidP="00776EC8">
      <w:pPr>
        <w:spacing w:line="360" w:lineRule="auto"/>
        <w:rPr>
          <w:rFonts w:ascii="Times New Roman" w:hAnsi="Times New Roman"/>
          <w:szCs w:val="24"/>
        </w:rPr>
      </w:pPr>
      <w:r w:rsidRPr="005F72BB">
        <w:rPr>
          <w:rFonts w:ascii="Times New Roman" w:hAnsi="Times New Roman"/>
          <w:szCs w:val="24"/>
        </w:rPr>
        <w:t xml:space="preserve">My commission expires: </w:t>
      </w:r>
      <w:r w:rsidR="006B2AE6">
        <w:rPr>
          <w:rFonts w:ascii="Times New Roman" w:hAnsi="Times New Roman"/>
          <w:szCs w:val="24"/>
          <w:u w:val="single"/>
        </w:rPr>
        <w:t>2-27-2027</w:t>
      </w:r>
    </w:p>
    <w:p w14:paraId="406A12BA" w14:textId="77777777" w:rsidR="00776EC8" w:rsidRPr="005F72BB" w:rsidRDefault="00776EC8" w:rsidP="00776EC8">
      <w:pPr>
        <w:spacing w:line="360" w:lineRule="auto"/>
        <w:rPr>
          <w:rFonts w:ascii="Times New Roman" w:hAnsi="Times New Roman"/>
          <w:szCs w:val="24"/>
        </w:rPr>
      </w:pPr>
    </w:p>
    <w:p w14:paraId="405D3EEA" w14:textId="5D63DD60" w:rsidR="00776EC8" w:rsidRPr="005F72BB" w:rsidRDefault="00776EC8" w:rsidP="00776EC8">
      <w:pPr>
        <w:spacing w:line="360" w:lineRule="auto"/>
        <w:rPr>
          <w:rFonts w:ascii="Times New Roman" w:hAnsi="Times New Roman"/>
          <w:szCs w:val="24"/>
        </w:rPr>
      </w:pP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t>______________________________________</w:t>
      </w:r>
    </w:p>
    <w:p w14:paraId="54436C93" w14:textId="77777777" w:rsidR="00776EC8" w:rsidRPr="005F72BB" w:rsidRDefault="00776EC8" w:rsidP="00776EC8">
      <w:pPr>
        <w:spacing w:line="360" w:lineRule="auto"/>
        <w:rPr>
          <w:rFonts w:ascii="Times New Roman" w:hAnsi="Times New Roman"/>
          <w:szCs w:val="24"/>
        </w:rPr>
      </w:pP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t>Notary Public</w:t>
      </w:r>
    </w:p>
    <w:p w14:paraId="39A92DE0" w14:textId="77777777" w:rsidR="003E71B6" w:rsidRPr="005F72BB" w:rsidRDefault="003E71B6" w:rsidP="00776EC8">
      <w:pPr>
        <w:spacing w:line="360" w:lineRule="auto"/>
        <w:rPr>
          <w:rFonts w:ascii="Times New Roman" w:hAnsi="Times New Roman"/>
          <w:szCs w:val="24"/>
        </w:rPr>
      </w:pPr>
    </w:p>
    <w:p w14:paraId="2A51C87D" w14:textId="0DE20CE8" w:rsidR="00776EC8" w:rsidRPr="00AE2BC3" w:rsidRDefault="00AA6AAF" w:rsidP="00776EC8">
      <w:pPr>
        <w:spacing w:line="360" w:lineRule="auto"/>
        <w:rPr>
          <w:rFonts w:ascii="Times New Roman" w:hAnsi="Times New Roman"/>
          <w:szCs w:val="24"/>
        </w:rPr>
      </w:pPr>
      <w:r>
        <w:rPr>
          <w:rFonts w:ascii="Times New Roman" w:hAnsi="Times New Roman"/>
          <w:szCs w:val="24"/>
        </w:rPr>
        <w:br w:type="page"/>
      </w:r>
      <w:r w:rsidR="00776EC8" w:rsidRPr="005F72BB">
        <w:rPr>
          <w:rFonts w:ascii="Times New Roman" w:hAnsi="Times New Roman"/>
          <w:szCs w:val="24"/>
        </w:rPr>
        <w:lastRenderedPageBreak/>
        <w:t>Executed this _________ day of ______________</w:t>
      </w:r>
      <w:r w:rsidR="00776EC8" w:rsidRPr="00AE2BC3">
        <w:rPr>
          <w:rFonts w:ascii="Times New Roman" w:hAnsi="Times New Roman"/>
          <w:szCs w:val="24"/>
        </w:rPr>
        <w:t xml:space="preserve">___, </w:t>
      </w:r>
      <w:r w:rsidR="00E05206" w:rsidRPr="00AE2BC3">
        <w:rPr>
          <w:rFonts w:ascii="Times New Roman" w:hAnsi="Times New Roman"/>
          <w:szCs w:val="24"/>
        </w:rPr>
        <w:t>20___</w:t>
      </w:r>
      <w:r w:rsidR="00776EC8" w:rsidRPr="00AE2BC3">
        <w:rPr>
          <w:rFonts w:ascii="Times New Roman" w:hAnsi="Times New Roman"/>
          <w:szCs w:val="24"/>
        </w:rPr>
        <w:t>, by:</w:t>
      </w:r>
    </w:p>
    <w:p w14:paraId="1E851C48" w14:textId="28F27008" w:rsidR="00776EC8" w:rsidRPr="00AE2BC3" w:rsidRDefault="00CC5369" w:rsidP="00776EC8">
      <w:pPr>
        <w:pStyle w:val="Footer"/>
        <w:tabs>
          <w:tab w:val="clear" w:pos="4320"/>
          <w:tab w:val="clear" w:pos="8640"/>
        </w:tabs>
        <w:rPr>
          <w:rFonts w:ascii="Times New Roman" w:hAnsi="Times New Roman"/>
          <w:szCs w:val="24"/>
        </w:rPr>
      </w:pPr>
      <w:r>
        <w:rPr>
          <w:rFonts w:ascii="Times New Roman" w:hAnsi="Times New Roman"/>
          <w:szCs w:val="24"/>
        </w:rPr>
        <w:t>FALCON HIGHLANDS</w:t>
      </w:r>
      <w:r w:rsidR="00EA6BA9" w:rsidRPr="00AE2BC3">
        <w:rPr>
          <w:rFonts w:ascii="Times New Roman" w:hAnsi="Times New Roman"/>
          <w:szCs w:val="24"/>
        </w:rPr>
        <w:t xml:space="preserve"> METROPOLITAN DISTRICT</w:t>
      </w:r>
    </w:p>
    <w:p w14:paraId="739ACAD3" w14:textId="77777777" w:rsidR="00776EC8" w:rsidRPr="00AE2BC3" w:rsidRDefault="00776EC8" w:rsidP="00776EC8">
      <w:pPr>
        <w:pStyle w:val="Footer"/>
        <w:tabs>
          <w:tab w:val="clear" w:pos="4320"/>
          <w:tab w:val="clear" w:pos="8640"/>
        </w:tabs>
        <w:spacing w:line="360" w:lineRule="auto"/>
        <w:rPr>
          <w:rFonts w:ascii="Times New Roman" w:hAnsi="Times New Roman"/>
          <w:szCs w:val="24"/>
        </w:rPr>
      </w:pPr>
    </w:p>
    <w:p w14:paraId="1463E43C" w14:textId="77777777" w:rsidR="00776EC8" w:rsidRPr="00AE2BC3" w:rsidRDefault="00776EC8" w:rsidP="00776EC8">
      <w:pPr>
        <w:pStyle w:val="Footer"/>
        <w:tabs>
          <w:tab w:val="clear" w:pos="4320"/>
          <w:tab w:val="clear" w:pos="8640"/>
        </w:tabs>
        <w:rPr>
          <w:rFonts w:ascii="Times New Roman" w:hAnsi="Times New Roman"/>
          <w:szCs w:val="24"/>
        </w:rPr>
      </w:pPr>
      <w:r w:rsidRPr="00AE2BC3">
        <w:rPr>
          <w:rFonts w:ascii="Times New Roman" w:hAnsi="Times New Roman"/>
          <w:szCs w:val="24"/>
        </w:rPr>
        <w:t>By: __________________________________________</w:t>
      </w:r>
    </w:p>
    <w:p w14:paraId="573794B5" w14:textId="32353E3A" w:rsidR="00776EC8" w:rsidRPr="00AE2BC3" w:rsidRDefault="00776EC8" w:rsidP="00776EC8">
      <w:pPr>
        <w:spacing w:line="360" w:lineRule="auto"/>
        <w:rPr>
          <w:rFonts w:ascii="Times New Roman" w:hAnsi="Times New Roman"/>
          <w:szCs w:val="24"/>
          <w:u w:val="single"/>
        </w:rPr>
      </w:pPr>
      <w:r w:rsidRPr="00AE2BC3">
        <w:rPr>
          <w:rFonts w:ascii="Times New Roman" w:hAnsi="Times New Roman"/>
          <w:szCs w:val="24"/>
        </w:rPr>
        <w:t xml:space="preserve">       </w:t>
      </w:r>
      <w:r w:rsidR="00C3237F">
        <w:rPr>
          <w:rFonts w:ascii="Times New Roman" w:hAnsi="Times New Roman"/>
          <w:szCs w:val="24"/>
          <w:u w:val="single"/>
        </w:rPr>
        <w:t>Ton</w:t>
      </w:r>
      <w:r w:rsidR="00D42FE4">
        <w:rPr>
          <w:rFonts w:ascii="Times New Roman" w:hAnsi="Times New Roman"/>
          <w:szCs w:val="24"/>
          <w:u w:val="single"/>
        </w:rPr>
        <w:t>ia Joyner</w:t>
      </w:r>
      <w:r w:rsidR="001B67CA" w:rsidRPr="00AE2BC3">
        <w:rPr>
          <w:rFonts w:ascii="Times New Roman" w:hAnsi="Times New Roman"/>
          <w:szCs w:val="24"/>
        </w:rPr>
        <w:t xml:space="preserve">, </w:t>
      </w:r>
      <w:r w:rsidRPr="00AE2BC3">
        <w:rPr>
          <w:rFonts w:ascii="Times New Roman" w:hAnsi="Times New Roman"/>
          <w:szCs w:val="24"/>
        </w:rPr>
        <w:t>President</w:t>
      </w:r>
    </w:p>
    <w:p w14:paraId="0A50C577" w14:textId="77777777" w:rsidR="00EA6BA9" w:rsidRDefault="00EA6BA9" w:rsidP="00EA6BA9">
      <w:pPr>
        <w:spacing w:line="360" w:lineRule="auto"/>
        <w:rPr>
          <w:rFonts w:ascii="Times New Roman" w:hAnsi="Times New Roman"/>
          <w:szCs w:val="24"/>
        </w:rPr>
      </w:pPr>
    </w:p>
    <w:p w14:paraId="57B4144F" w14:textId="77777777" w:rsidR="00EA6BA9" w:rsidRPr="005F72BB" w:rsidRDefault="00EA6BA9" w:rsidP="00EA6BA9">
      <w:pPr>
        <w:spacing w:line="360" w:lineRule="auto"/>
        <w:rPr>
          <w:rFonts w:ascii="Times New Roman" w:hAnsi="Times New Roman"/>
          <w:szCs w:val="24"/>
        </w:rPr>
      </w:pPr>
      <w:r w:rsidRPr="005F72BB">
        <w:rPr>
          <w:rFonts w:ascii="Times New Roman" w:hAnsi="Times New Roman"/>
          <w:szCs w:val="24"/>
        </w:rPr>
        <w:t>Attest:</w:t>
      </w:r>
    </w:p>
    <w:p w14:paraId="327C0FBD" w14:textId="77777777" w:rsidR="00EA6BA9" w:rsidRPr="00AE2BC3" w:rsidRDefault="00EA6BA9" w:rsidP="00EA6BA9">
      <w:pPr>
        <w:pStyle w:val="Footer"/>
        <w:tabs>
          <w:tab w:val="clear" w:pos="4320"/>
          <w:tab w:val="clear" w:pos="8640"/>
        </w:tabs>
        <w:rPr>
          <w:rFonts w:ascii="Times New Roman" w:hAnsi="Times New Roman"/>
          <w:szCs w:val="24"/>
        </w:rPr>
      </w:pPr>
      <w:r w:rsidRPr="00AE2BC3">
        <w:rPr>
          <w:rFonts w:ascii="Times New Roman" w:hAnsi="Times New Roman"/>
          <w:szCs w:val="24"/>
        </w:rPr>
        <w:t>By: __________________________________________</w:t>
      </w:r>
    </w:p>
    <w:p w14:paraId="5C7494DC" w14:textId="189E0D3A" w:rsidR="00B164CE" w:rsidRPr="00AE2BC3" w:rsidRDefault="00EA6BA9" w:rsidP="00EA6BA9">
      <w:pPr>
        <w:rPr>
          <w:rFonts w:ascii="Times New Roman" w:hAnsi="Times New Roman"/>
          <w:szCs w:val="24"/>
        </w:rPr>
      </w:pPr>
      <w:r w:rsidRPr="00AE2BC3">
        <w:rPr>
          <w:rFonts w:ascii="Times New Roman" w:hAnsi="Times New Roman"/>
          <w:szCs w:val="24"/>
        </w:rPr>
        <w:t xml:space="preserve">       </w:t>
      </w:r>
      <w:r w:rsidR="00D42FE4">
        <w:rPr>
          <w:rFonts w:ascii="Times New Roman" w:hAnsi="Times New Roman"/>
          <w:szCs w:val="24"/>
          <w:u w:val="single"/>
        </w:rPr>
        <w:t>Tonia Joyner</w:t>
      </w:r>
      <w:r w:rsidRPr="00AE2BC3">
        <w:rPr>
          <w:rFonts w:ascii="Times New Roman" w:hAnsi="Times New Roman"/>
          <w:szCs w:val="24"/>
        </w:rPr>
        <w:t xml:space="preserve">, </w:t>
      </w:r>
      <w:r w:rsidR="009340DB">
        <w:rPr>
          <w:rFonts w:ascii="Times New Roman" w:hAnsi="Times New Roman"/>
          <w:szCs w:val="24"/>
        </w:rPr>
        <w:t>President</w:t>
      </w:r>
    </w:p>
    <w:p w14:paraId="7F7F9588" w14:textId="77777777" w:rsidR="00776EC8" w:rsidRPr="00AE2BC3" w:rsidRDefault="00776EC8" w:rsidP="00776EC8">
      <w:pPr>
        <w:rPr>
          <w:rFonts w:ascii="Times New Roman" w:hAnsi="Times New Roman"/>
          <w:szCs w:val="24"/>
        </w:rPr>
      </w:pPr>
      <w:r w:rsidRPr="00AE2BC3">
        <w:rPr>
          <w:rFonts w:ascii="Times New Roman" w:hAnsi="Times New Roman"/>
          <w:szCs w:val="24"/>
        </w:rPr>
        <w:tab/>
      </w:r>
    </w:p>
    <w:p w14:paraId="5C988BE6" w14:textId="77777777" w:rsidR="00776EC8" w:rsidRPr="00AE2BC3" w:rsidRDefault="00776EC8" w:rsidP="00776EC8">
      <w:pPr>
        <w:ind w:firstLine="720"/>
        <w:rPr>
          <w:rFonts w:ascii="Times New Roman" w:hAnsi="Times New Roman"/>
          <w:szCs w:val="24"/>
        </w:rPr>
      </w:pPr>
      <w:r w:rsidRPr="00AE2BC3">
        <w:rPr>
          <w:rFonts w:ascii="Times New Roman" w:hAnsi="Times New Roman"/>
          <w:szCs w:val="24"/>
        </w:rPr>
        <w:t xml:space="preserve">The foregoing instrument was acknowledged before me this _______ day of ______________, </w:t>
      </w:r>
    </w:p>
    <w:p w14:paraId="633BDC61" w14:textId="77777777" w:rsidR="00776EC8" w:rsidRPr="00AE2BC3" w:rsidRDefault="00776EC8" w:rsidP="00776EC8">
      <w:pPr>
        <w:ind w:firstLine="720"/>
        <w:rPr>
          <w:rFonts w:ascii="Times New Roman" w:hAnsi="Times New Roman"/>
          <w:szCs w:val="24"/>
        </w:rPr>
      </w:pPr>
    </w:p>
    <w:p w14:paraId="0A826FAD" w14:textId="7913D777" w:rsidR="00776EC8" w:rsidRPr="00AE2BC3" w:rsidRDefault="00E05206" w:rsidP="00776EC8">
      <w:pPr>
        <w:rPr>
          <w:rFonts w:ascii="Times New Roman" w:hAnsi="Times New Roman"/>
          <w:szCs w:val="24"/>
        </w:rPr>
      </w:pPr>
      <w:r w:rsidRPr="00AE2BC3">
        <w:rPr>
          <w:rFonts w:ascii="Times New Roman" w:hAnsi="Times New Roman"/>
          <w:szCs w:val="24"/>
        </w:rPr>
        <w:t>20___</w:t>
      </w:r>
      <w:r w:rsidR="00776EC8" w:rsidRPr="00AE2BC3">
        <w:rPr>
          <w:rFonts w:ascii="Times New Roman" w:hAnsi="Times New Roman"/>
          <w:szCs w:val="24"/>
        </w:rPr>
        <w:t xml:space="preserve">, by </w:t>
      </w:r>
      <w:r w:rsidR="00D42FE4">
        <w:rPr>
          <w:rFonts w:ascii="Times New Roman" w:hAnsi="Times New Roman"/>
          <w:szCs w:val="24"/>
          <w:u w:val="single"/>
        </w:rPr>
        <w:t>Tonia Joyner</w:t>
      </w:r>
      <w:r w:rsidR="00297EB4" w:rsidRPr="00AE2BC3">
        <w:rPr>
          <w:rFonts w:ascii="Times New Roman" w:hAnsi="Times New Roman"/>
          <w:szCs w:val="24"/>
        </w:rPr>
        <w:t>,</w:t>
      </w:r>
      <w:r w:rsidR="00776EC8" w:rsidRPr="00AE2BC3">
        <w:rPr>
          <w:rFonts w:ascii="Times New Roman" w:hAnsi="Times New Roman"/>
          <w:szCs w:val="24"/>
        </w:rPr>
        <w:t xml:space="preserve"> President, </w:t>
      </w:r>
      <w:r w:rsidR="00D42FE4">
        <w:rPr>
          <w:rFonts w:ascii="Times New Roman" w:hAnsi="Times New Roman"/>
          <w:szCs w:val="24"/>
        </w:rPr>
        <w:t>FALCON HIGHLANDS</w:t>
      </w:r>
      <w:r w:rsidR="00EA6BA9" w:rsidRPr="0027565B">
        <w:rPr>
          <w:rFonts w:ascii="Times New Roman" w:hAnsi="Times New Roman"/>
          <w:szCs w:val="24"/>
        </w:rPr>
        <w:t xml:space="preserve"> METROPOLITAN DISTRICT</w:t>
      </w:r>
      <w:r w:rsidR="0027565B">
        <w:rPr>
          <w:rFonts w:ascii="Times New Roman" w:hAnsi="Times New Roman"/>
          <w:szCs w:val="24"/>
        </w:rPr>
        <w:t>.</w:t>
      </w:r>
    </w:p>
    <w:p w14:paraId="4902EBAE" w14:textId="77777777" w:rsidR="003E71B6" w:rsidRPr="005F72BB" w:rsidRDefault="003E71B6" w:rsidP="00776EC8">
      <w:pPr>
        <w:spacing w:line="360" w:lineRule="auto"/>
        <w:rPr>
          <w:rFonts w:ascii="Times New Roman" w:hAnsi="Times New Roman"/>
          <w:szCs w:val="24"/>
        </w:rPr>
      </w:pPr>
    </w:p>
    <w:p w14:paraId="10185605" w14:textId="77777777" w:rsidR="00776EC8" w:rsidRPr="005F72BB" w:rsidRDefault="00776EC8" w:rsidP="00776EC8">
      <w:pPr>
        <w:spacing w:line="360" w:lineRule="auto"/>
        <w:rPr>
          <w:rFonts w:ascii="Times New Roman" w:hAnsi="Times New Roman"/>
          <w:szCs w:val="24"/>
        </w:rPr>
      </w:pPr>
      <w:r w:rsidRPr="005F72BB">
        <w:rPr>
          <w:rFonts w:ascii="Times New Roman" w:hAnsi="Times New Roman"/>
          <w:szCs w:val="24"/>
        </w:rPr>
        <w:t>Witness my hand and official seal.</w:t>
      </w:r>
    </w:p>
    <w:p w14:paraId="10A8AF33" w14:textId="1DAEB64D" w:rsidR="00776EC8" w:rsidRPr="005F72BB" w:rsidRDefault="00776EC8" w:rsidP="00776EC8">
      <w:pPr>
        <w:spacing w:line="360" w:lineRule="auto"/>
        <w:rPr>
          <w:rFonts w:ascii="Times New Roman" w:hAnsi="Times New Roman"/>
          <w:szCs w:val="24"/>
        </w:rPr>
      </w:pPr>
      <w:r w:rsidRPr="005F72BB">
        <w:rPr>
          <w:rFonts w:ascii="Times New Roman" w:hAnsi="Times New Roman"/>
          <w:szCs w:val="24"/>
        </w:rPr>
        <w:t>My commission expires: _______________</w:t>
      </w:r>
    </w:p>
    <w:p w14:paraId="3255DF8A" w14:textId="77777777" w:rsidR="00776EC8" w:rsidRPr="005F72BB" w:rsidRDefault="00776EC8" w:rsidP="00776EC8">
      <w:pPr>
        <w:spacing w:line="360" w:lineRule="auto"/>
        <w:rPr>
          <w:rFonts w:ascii="Times New Roman" w:hAnsi="Times New Roman"/>
          <w:szCs w:val="24"/>
        </w:rPr>
      </w:pPr>
    </w:p>
    <w:p w14:paraId="236D8AD3" w14:textId="0284BB34" w:rsidR="00776EC8" w:rsidRPr="005F72BB" w:rsidRDefault="00776EC8" w:rsidP="00776EC8">
      <w:pPr>
        <w:spacing w:line="360" w:lineRule="auto"/>
        <w:rPr>
          <w:rFonts w:ascii="Times New Roman" w:hAnsi="Times New Roman"/>
          <w:szCs w:val="24"/>
        </w:rPr>
      </w:pP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t>_________________________________________</w:t>
      </w:r>
    </w:p>
    <w:p w14:paraId="3C738463" w14:textId="77777777" w:rsidR="00776EC8" w:rsidRPr="005F72BB" w:rsidRDefault="00776EC8" w:rsidP="00776EC8">
      <w:pPr>
        <w:spacing w:line="360" w:lineRule="auto"/>
        <w:rPr>
          <w:rFonts w:ascii="Times New Roman" w:hAnsi="Times New Roman"/>
          <w:szCs w:val="24"/>
        </w:rPr>
      </w:pP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t>Notary Public</w:t>
      </w:r>
    </w:p>
    <w:p w14:paraId="36AAAB99" w14:textId="77777777" w:rsidR="00655628" w:rsidRPr="005F72BB" w:rsidRDefault="00655628" w:rsidP="00776EC8">
      <w:pPr>
        <w:spacing w:line="360" w:lineRule="auto"/>
        <w:rPr>
          <w:rFonts w:ascii="Times New Roman" w:hAnsi="Times New Roman"/>
          <w:szCs w:val="24"/>
        </w:rPr>
      </w:pPr>
    </w:p>
    <w:p w14:paraId="4C85DA0F" w14:textId="3415D8A1" w:rsidR="00776EC8" w:rsidRPr="005F72BB" w:rsidRDefault="00AA6AAF" w:rsidP="00776EC8">
      <w:pPr>
        <w:spacing w:line="360" w:lineRule="auto"/>
        <w:rPr>
          <w:rFonts w:ascii="Times New Roman" w:hAnsi="Times New Roman"/>
          <w:szCs w:val="24"/>
        </w:rPr>
      </w:pPr>
      <w:r>
        <w:rPr>
          <w:rFonts w:ascii="Times New Roman" w:hAnsi="Times New Roman"/>
          <w:szCs w:val="24"/>
        </w:rPr>
        <w:br w:type="page"/>
      </w:r>
      <w:r w:rsidR="00776EC8" w:rsidRPr="005F72BB">
        <w:rPr>
          <w:rFonts w:ascii="Times New Roman" w:hAnsi="Times New Roman"/>
          <w:szCs w:val="24"/>
        </w:rPr>
        <w:lastRenderedPageBreak/>
        <w:t xml:space="preserve">Executed this ________ day of _______________________, </w:t>
      </w:r>
      <w:r w:rsidR="00E05206" w:rsidRPr="0027565B">
        <w:rPr>
          <w:rFonts w:ascii="Times New Roman" w:hAnsi="Times New Roman"/>
          <w:szCs w:val="24"/>
        </w:rPr>
        <w:t>20</w:t>
      </w:r>
      <w:r w:rsidR="00E05206">
        <w:rPr>
          <w:rFonts w:ascii="Times New Roman" w:hAnsi="Times New Roman"/>
          <w:color w:val="000080"/>
          <w:szCs w:val="24"/>
        </w:rPr>
        <w:t>___</w:t>
      </w:r>
      <w:r w:rsidR="00776EC8" w:rsidRPr="005F72BB">
        <w:rPr>
          <w:rFonts w:ascii="Times New Roman" w:hAnsi="Times New Roman"/>
          <w:szCs w:val="24"/>
        </w:rPr>
        <w:t>, by:</w:t>
      </w:r>
    </w:p>
    <w:p w14:paraId="460B443F" w14:textId="77777777" w:rsidR="00776EC8" w:rsidRPr="005F72BB" w:rsidRDefault="00776EC8" w:rsidP="00776EC8">
      <w:pPr>
        <w:pStyle w:val="Footer"/>
        <w:tabs>
          <w:tab w:val="clear" w:pos="4320"/>
          <w:tab w:val="clear" w:pos="8640"/>
        </w:tabs>
        <w:rPr>
          <w:rFonts w:ascii="Times New Roman" w:hAnsi="Times New Roman"/>
          <w:szCs w:val="24"/>
        </w:rPr>
      </w:pPr>
    </w:p>
    <w:p w14:paraId="3945F3B6" w14:textId="77777777" w:rsidR="00776EC8" w:rsidRPr="005F72BB" w:rsidRDefault="00776EC8" w:rsidP="00776EC8">
      <w:pPr>
        <w:pStyle w:val="Footer"/>
        <w:tabs>
          <w:tab w:val="clear" w:pos="4320"/>
          <w:tab w:val="clear" w:pos="8640"/>
        </w:tabs>
        <w:rPr>
          <w:rFonts w:ascii="Times New Roman" w:hAnsi="Times New Roman"/>
          <w:szCs w:val="24"/>
        </w:rPr>
      </w:pPr>
      <w:r w:rsidRPr="005F72BB">
        <w:rPr>
          <w:rFonts w:ascii="Times New Roman" w:hAnsi="Times New Roman"/>
          <w:szCs w:val="24"/>
        </w:rPr>
        <w:t xml:space="preserve">BOARD OF </w:t>
      </w:r>
      <w:smartTag w:uri="urn:schemas-microsoft-com:office:smarttags" w:element="place">
        <w:smartTag w:uri="urn:schemas-microsoft-com:office:smarttags" w:element="PlaceType">
          <w:r w:rsidRPr="005F72BB">
            <w:rPr>
              <w:rFonts w:ascii="Times New Roman" w:hAnsi="Times New Roman"/>
              <w:szCs w:val="24"/>
            </w:rPr>
            <w:t>COUNTY</w:t>
          </w:r>
        </w:smartTag>
        <w:r w:rsidRPr="005F72BB">
          <w:rPr>
            <w:rFonts w:ascii="Times New Roman" w:hAnsi="Times New Roman"/>
            <w:szCs w:val="24"/>
          </w:rPr>
          <w:t xml:space="preserve"> </w:t>
        </w:r>
        <w:smartTag w:uri="urn:schemas-microsoft-com:office:smarttags" w:element="PlaceName">
          <w:r w:rsidRPr="005F72BB">
            <w:rPr>
              <w:rFonts w:ascii="Times New Roman" w:hAnsi="Times New Roman"/>
              <w:szCs w:val="24"/>
            </w:rPr>
            <w:t>COMMISSIONERS</w:t>
          </w:r>
        </w:smartTag>
      </w:smartTag>
    </w:p>
    <w:p w14:paraId="4BA36A41" w14:textId="77777777" w:rsidR="00776EC8" w:rsidRPr="005F72BB" w:rsidRDefault="00776EC8" w:rsidP="00776EC8">
      <w:pPr>
        <w:spacing w:line="360" w:lineRule="auto"/>
        <w:rPr>
          <w:rFonts w:ascii="Times New Roman" w:hAnsi="Times New Roman"/>
          <w:szCs w:val="24"/>
        </w:rPr>
      </w:pPr>
      <w:r w:rsidRPr="005F72BB">
        <w:rPr>
          <w:rFonts w:ascii="Times New Roman" w:hAnsi="Times New Roman"/>
          <w:szCs w:val="24"/>
        </w:rPr>
        <w:t xml:space="preserve">OF </w:t>
      </w:r>
      <w:smartTag w:uri="urn:schemas-microsoft-com:office:smarttags" w:element="place">
        <w:smartTag w:uri="urn:schemas-microsoft-com:office:smarttags" w:element="City">
          <w:r w:rsidRPr="005F72BB">
            <w:rPr>
              <w:rFonts w:ascii="Times New Roman" w:hAnsi="Times New Roman"/>
              <w:szCs w:val="24"/>
            </w:rPr>
            <w:t>EL PASO COUNTY</w:t>
          </w:r>
        </w:smartTag>
        <w:r w:rsidRPr="005F72BB">
          <w:rPr>
            <w:rFonts w:ascii="Times New Roman" w:hAnsi="Times New Roman"/>
            <w:szCs w:val="24"/>
          </w:rPr>
          <w:t xml:space="preserve">, </w:t>
        </w:r>
        <w:smartTag w:uri="urn:schemas-microsoft-com:office:smarttags" w:element="State">
          <w:r w:rsidRPr="005F72BB">
            <w:rPr>
              <w:rFonts w:ascii="Times New Roman" w:hAnsi="Times New Roman"/>
              <w:szCs w:val="24"/>
            </w:rPr>
            <w:t>COLORADO</w:t>
          </w:r>
        </w:smartTag>
      </w:smartTag>
    </w:p>
    <w:p w14:paraId="2508A876" w14:textId="77777777" w:rsidR="0027565B" w:rsidRDefault="0027565B" w:rsidP="00776EC8">
      <w:pPr>
        <w:pStyle w:val="Footer"/>
        <w:tabs>
          <w:tab w:val="clear" w:pos="4320"/>
          <w:tab w:val="clear" w:pos="8640"/>
        </w:tabs>
        <w:rPr>
          <w:rFonts w:ascii="Times New Roman" w:hAnsi="Times New Roman"/>
          <w:szCs w:val="24"/>
        </w:rPr>
      </w:pPr>
    </w:p>
    <w:p w14:paraId="4C23CE5C" w14:textId="77777777" w:rsidR="0027565B" w:rsidRDefault="0027565B" w:rsidP="00776EC8">
      <w:pPr>
        <w:pStyle w:val="Footer"/>
        <w:tabs>
          <w:tab w:val="clear" w:pos="4320"/>
          <w:tab w:val="clear" w:pos="8640"/>
        </w:tabs>
        <w:rPr>
          <w:rFonts w:ascii="Times New Roman" w:hAnsi="Times New Roman"/>
          <w:szCs w:val="24"/>
        </w:rPr>
      </w:pPr>
    </w:p>
    <w:p w14:paraId="573010FC" w14:textId="0872DCD0" w:rsidR="00776EC8" w:rsidRPr="005F72BB" w:rsidRDefault="00776EC8" w:rsidP="00776EC8">
      <w:pPr>
        <w:pStyle w:val="Footer"/>
        <w:tabs>
          <w:tab w:val="clear" w:pos="4320"/>
          <w:tab w:val="clear" w:pos="8640"/>
        </w:tabs>
        <w:rPr>
          <w:rFonts w:ascii="Times New Roman" w:hAnsi="Times New Roman"/>
          <w:szCs w:val="24"/>
        </w:rPr>
      </w:pPr>
      <w:r w:rsidRPr="005F72BB">
        <w:rPr>
          <w:rFonts w:ascii="Times New Roman" w:hAnsi="Times New Roman"/>
          <w:szCs w:val="24"/>
        </w:rPr>
        <w:t>By:  _______________________________________________</w:t>
      </w:r>
    </w:p>
    <w:p w14:paraId="2C3CE83D" w14:textId="77777777" w:rsidR="00693986" w:rsidRPr="0085545A" w:rsidRDefault="00693986" w:rsidP="00693986">
      <w:pPr>
        <w:ind w:firstLine="720"/>
        <w:rPr>
          <w:rFonts w:ascii="Times New Roman" w:hAnsi="Times New Roman"/>
          <w:szCs w:val="24"/>
        </w:rPr>
      </w:pPr>
      <w:r w:rsidRPr="0085545A">
        <w:rPr>
          <w:rFonts w:ascii="Times New Roman" w:hAnsi="Times New Roman"/>
          <w:szCs w:val="24"/>
        </w:rPr>
        <w:t>Gilbert LaForce, Engineering Manager</w:t>
      </w:r>
    </w:p>
    <w:p w14:paraId="37A6306C" w14:textId="77777777" w:rsidR="00693986" w:rsidRPr="0085545A" w:rsidRDefault="00693986" w:rsidP="00693986">
      <w:pPr>
        <w:rPr>
          <w:rFonts w:ascii="Times New Roman" w:hAnsi="Times New Roman"/>
          <w:szCs w:val="24"/>
        </w:rPr>
      </w:pPr>
      <w:r w:rsidRPr="0085545A">
        <w:rPr>
          <w:rFonts w:ascii="Times New Roman" w:hAnsi="Times New Roman"/>
          <w:szCs w:val="24"/>
        </w:rPr>
        <w:tab/>
        <w:t>Development Services, Department of Public Works</w:t>
      </w:r>
    </w:p>
    <w:p w14:paraId="7D9C64EA" w14:textId="77777777" w:rsidR="00693986" w:rsidRPr="0085545A" w:rsidRDefault="00693986" w:rsidP="00693986">
      <w:pPr>
        <w:rPr>
          <w:rFonts w:ascii="Times New Roman" w:hAnsi="Times New Roman"/>
          <w:szCs w:val="24"/>
        </w:rPr>
      </w:pPr>
      <w:r w:rsidRPr="0085545A">
        <w:rPr>
          <w:rFonts w:ascii="Times New Roman" w:hAnsi="Times New Roman"/>
          <w:szCs w:val="24"/>
        </w:rPr>
        <w:tab/>
        <w:t>Designee of Joshua Palmer, County Engineer</w:t>
      </w:r>
    </w:p>
    <w:p w14:paraId="73D8625C" w14:textId="77777777" w:rsidR="00693986" w:rsidRPr="0085545A" w:rsidRDefault="00693986" w:rsidP="00693986">
      <w:pPr>
        <w:rPr>
          <w:rFonts w:ascii="Times New Roman" w:hAnsi="Times New Roman"/>
          <w:szCs w:val="24"/>
        </w:rPr>
      </w:pPr>
      <w:r w:rsidRPr="0085545A">
        <w:rPr>
          <w:rFonts w:ascii="Times New Roman" w:hAnsi="Times New Roman"/>
          <w:szCs w:val="24"/>
        </w:rPr>
        <w:tab/>
        <w:t>Authorized signatory pursuant to Resolution No. 24-145</w:t>
      </w:r>
    </w:p>
    <w:p w14:paraId="13ECF3F5" w14:textId="77777777" w:rsidR="00B164CE" w:rsidRPr="005F72BB" w:rsidRDefault="00B164CE" w:rsidP="00776EC8">
      <w:pPr>
        <w:spacing w:line="360" w:lineRule="auto"/>
        <w:rPr>
          <w:rFonts w:ascii="Times New Roman" w:hAnsi="Times New Roman"/>
          <w:szCs w:val="24"/>
        </w:rPr>
      </w:pPr>
    </w:p>
    <w:p w14:paraId="7D173738" w14:textId="17523469" w:rsidR="00776EC8" w:rsidRPr="005F72BB" w:rsidRDefault="00776EC8" w:rsidP="00776EC8">
      <w:pPr>
        <w:rPr>
          <w:rFonts w:ascii="Times New Roman" w:hAnsi="Times New Roman"/>
          <w:szCs w:val="24"/>
        </w:rPr>
      </w:pPr>
      <w:r w:rsidRPr="005F72BB">
        <w:rPr>
          <w:rFonts w:ascii="Times New Roman" w:hAnsi="Times New Roman"/>
          <w:szCs w:val="24"/>
        </w:rPr>
        <w:tab/>
        <w:t xml:space="preserve">The foregoing instrument was acknowledged before me this _______ day of ______________, </w:t>
      </w:r>
      <w:r w:rsidR="00312DFF" w:rsidRPr="00121A5D">
        <w:rPr>
          <w:rFonts w:ascii="Times New Roman" w:hAnsi="Times New Roman"/>
          <w:szCs w:val="24"/>
        </w:rPr>
        <w:t>20</w:t>
      </w:r>
      <w:r w:rsidR="00E05206" w:rsidRPr="000E273B">
        <w:rPr>
          <w:rFonts w:ascii="Times New Roman" w:hAnsi="Times New Roman"/>
          <w:szCs w:val="24"/>
          <w:u w:val="single"/>
        </w:rPr>
        <w:t>___</w:t>
      </w:r>
      <w:r w:rsidRPr="005F72BB">
        <w:rPr>
          <w:rFonts w:ascii="Times New Roman" w:hAnsi="Times New Roman"/>
          <w:szCs w:val="24"/>
        </w:rPr>
        <w:t xml:space="preserve">, by </w:t>
      </w:r>
      <w:r w:rsidRPr="000E273B">
        <w:rPr>
          <w:rFonts w:ascii="Times New Roman" w:hAnsi="Times New Roman"/>
          <w:szCs w:val="24"/>
          <w:u w:val="single"/>
        </w:rPr>
        <w:t>__________________</w:t>
      </w:r>
      <w:r w:rsidRPr="005F72BB">
        <w:rPr>
          <w:rFonts w:ascii="Times New Roman" w:hAnsi="Times New Roman"/>
          <w:szCs w:val="24"/>
        </w:rPr>
        <w:t xml:space="preserve">, </w:t>
      </w:r>
      <w:r w:rsidR="00693986" w:rsidRPr="00283C91">
        <w:rPr>
          <w:rFonts w:ascii="Times New Roman" w:hAnsi="Times New Roman"/>
          <w:szCs w:val="24"/>
        </w:rPr>
        <w:t>Engineering Manager, El Paso County Department of Public Works.</w:t>
      </w:r>
    </w:p>
    <w:p w14:paraId="7EAE6097" w14:textId="77777777" w:rsidR="00776EC8" w:rsidRPr="005F72BB" w:rsidRDefault="00776EC8" w:rsidP="00776EC8">
      <w:pPr>
        <w:spacing w:line="360" w:lineRule="auto"/>
        <w:rPr>
          <w:rFonts w:ascii="Times New Roman" w:hAnsi="Times New Roman"/>
          <w:szCs w:val="24"/>
        </w:rPr>
      </w:pPr>
    </w:p>
    <w:p w14:paraId="02BC8DCD" w14:textId="77777777" w:rsidR="00776EC8" w:rsidRPr="005F72BB" w:rsidRDefault="00776EC8" w:rsidP="00776EC8">
      <w:pPr>
        <w:spacing w:line="360" w:lineRule="auto"/>
        <w:rPr>
          <w:rFonts w:ascii="Times New Roman" w:hAnsi="Times New Roman"/>
          <w:szCs w:val="24"/>
        </w:rPr>
      </w:pPr>
      <w:r w:rsidRPr="005F72BB">
        <w:rPr>
          <w:rFonts w:ascii="Times New Roman" w:hAnsi="Times New Roman"/>
          <w:szCs w:val="24"/>
        </w:rPr>
        <w:t>Witness my hand and official seal.</w:t>
      </w:r>
    </w:p>
    <w:p w14:paraId="16989837" w14:textId="1FA57007" w:rsidR="00776EC8" w:rsidRPr="005F72BB" w:rsidRDefault="00776EC8" w:rsidP="00776EC8">
      <w:pPr>
        <w:spacing w:line="360" w:lineRule="auto"/>
        <w:rPr>
          <w:rFonts w:ascii="Times New Roman" w:hAnsi="Times New Roman"/>
          <w:szCs w:val="24"/>
        </w:rPr>
      </w:pPr>
      <w:r w:rsidRPr="005F72BB">
        <w:rPr>
          <w:rFonts w:ascii="Times New Roman" w:hAnsi="Times New Roman"/>
          <w:szCs w:val="24"/>
        </w:rPr>
        <w:t>My commission expires:  ____________________</w:t>
      </w:r>
    </w:p>
    <w:p w14:paraId="771425EF" w14:textId="77777777" w:rsidR="00776EC8" w:rsidRPr="005F72BB" w:rsidRDefault="00776EC8" w:rsidP="00776EC8">
      <w:pPr>
        <w:spacing w:line="360" w:lineRule="auto"/>
        <w:rPr>
          <w:rFonts w:ascii="Times New Roman" w:hAnsi="Times New Roman"/>
          <w:szCs w:val="24"/>
        </w:rPr>
      </w:pPr>
    </w:p>
    <w:p w14:paraId="5B003C41" w14:textId="77777777" w:rsidR="00776EC8" w:rsidRPr="005F72BB" w:rsidRDefault="00776EC8" w:rsidP="00776EC8">
      <w:pPr>
        <w:spacing w:line="360" w:lineRule="auto"/>
        <w:rPr>
          <w:rFonts w:ascii="Times New Roman" w:hAnsi="Times New Roman"/>
          <w:szCs w:val="24"/>
        </w:rPr>
      </w:pP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t>_________________________________________</w:t>
      </w:r>
    </w:p>
    <w:p w14:paraId="33148253" w14:textId="77777777" w:rsidR="00776EC8" w:rsidRPr="005F72BB" w:rsidRDefault="00776EC8" w:rsidP="00776EC8">
      <w:pPr>
        <w:spacing w:line="360" w:lineRule="auto"/>
        <w:rPr>
          <w:rFonts w:ascii="Times New Roman" w:hAnsi="Times New Roman"/>
          <w:szCs w:val="24"/>
        </w:rPr>
      </w:pP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t>Notary Public</w:t>
      </w:r>
    </w:p>
    <w:p w14:paraId="34D87588" w14:textId="77777777" w:rsidR="00776EC8" w:rsidRPr="005F72BB" w:rsidRDefault="00776EC8" w:rsidP="00776EC8">
      <w:pPr>
        <w:spacing w:line="360" w:lineRule="auto"/>
        <w:rPr>
          <w:rFonts w:ascii="Times New Roman" w:hAnsi="Times New Roman"/>
          <w:szCs w:val="24"/>
        </w:rPr>
      </w:pPr>
    </w:p>
    <w:p w14:paraId="6F21B1E7" w14:textId="452462BE" w:rsidR="00776EC8" w:rsidRDefault="00776EC8" w:rsidP="00776EC8">
      <w:pPr>
        <w:spacing w:line="360" w:lineRule="auto"/>
        <w:rPr>
          <w:rFonts w:ascii="Times New Roman" w:hAnsi="Times New Roman"/>
          <w:szCs w:val="24"/>
        </w:rPr>
      </w:pPr>
      <w:r w:rsidRPr="005F72BB">
        <w:rPr>
          <w:rFonts w:ascii="Times New Roman" w:hAnsi="Times New Roman"/>
          <w:szCs w:val="24"/>
        </w:rPr>
        <w:t>Approved as to Content and Form:</w:t>
      </w:r>
    </w:p>
    <w:p w14:paraId="1FECED17" w14:textId="77777777" w:rsidR="00AA6AAF" w:rsidRPr="005F72BB" w:rsidRDefault="00AA6AAF" w:rsidP="00776EC8">
      <w:pPr>
        <w:spacing w:line="360" w:lineRule="auto"/>
        <w:rPr>
          <w:rFonts w:ascii="Times New Roman" w:hAnsi="Times New Roman"/>
          <w:szCs w:val="24"/>
        </w:rPr>
      </w:pPr>
    </w:p>
    <w:p w14:paraId="7AB2E067" w14:textId="77777777" w:rsidR="00776EC8" w:rsidRPr="005F72BB" w:rsidRDefault="00776EC8" w:rsidP="00776EC8">
      <w:pPr>
        <w:pStyle w:val="Footer"/>
        <w:tabs>
          <w:tab w:val="clear" w:pos="4320"/>
          <w:tab w:val="clear" w:pos="8640"/>
        </w:tabs>
        <w:rPr>
          <w:rFonts w:ascii="Times New Roman" w:hAnsi="Times New Roman"/>
          <w:szCs w:val="24"/>
        </w:rPr>
      </w:pPr>
      <w:r w:rsidRPr="005F72BB">
        <w:rPr>
          <w:rFonts w:ascii="Times New Roman" w:hAnsi="Times New Roman"/>
          <w:szCs w:val="24"/>
        </w:rPr>
        <w:t>______________________________________</w:t>
      </w:r>
    </w:p>
    <w:p w14:paraId="3B57C86E" w14:textId="77777777" w:rsidR="00776EC8" w:rsidRPr="005F72BB" w:rsidRDefault="00776EC8" w:rsidP="00776EC8">
      <w:pPr>
        <w:spacing w:line="360" w:lineRule="auto"/>
        <w:rPr>
          <w:rFonts w:ascii="Times New Roman" w:hAnsi="Times New Roman"/>
          <w:szCs w:val="24"/>
        </w:rPr>
      </w:pPr>
      <w:r w:rsidRPr="005F72BB">
        <w:rPr>
          <w:rFonts w:ascii="Times New Roman" w:hAnsi="Times New Roman"/>
          <w:szCs w:val="24"/>
        </w:rPr>
        <w:t xml:space="preserve">Assistant </w:t>
      </w:r>
      <w:smartTag w:uri="urn:schemas-microsoft-com:office:smarttags" w:element="place">
        <w:smartTag w:uri="urn:schemas-microsoft-com:office:smarttags" w:element="PlaceType">
          <w:r w:rsidRPr="005F72BB">
            <w:rPr>
              <w:rFonts w:ascii="Times New Roman" w:hAnsi="Times New Roman"/>
              <w:szCs w:val="24"/>
            </w:rPr>
            <w:t>County</w:t>
          </w:r>
        </w:smartTag>
        <w:r w:rsidRPr="005F72BB">
          <w:rPr>
            <w:rFonts w:ascii="Times New Roman" w:hAnsi="Times New Roman"/>
            <w:szCs w:val="24"/>
          </w:rPr>
          <w:t xml:space="preserve"> </w:t>
        </w:r>
        <w:smartTag w:uri="urn:schemas-microsoft-com:office:smarttags" w:element="PlaceName">
          <w:r w:rsidRPr="005F72BB">
            <w:rPr>
              <w:rFonts w:ascii="Times New Roman" w:hAnsi="Times New Roman"/>
              <w:szCs w:val="24"/>
            </w:rPr>
            <w:t>Attorney</w:t>
          </w:r>
        </w:smartTag>
      </w:smartTag>
    </w:p>
    <w:p w14:paraId="31B0E4ED" w14:textId="77777777" w:rsidR="00776EC8" w:rsidRDefault="00776EC8" w:rsidP="00776EC8">
      <w:pPr>
        <w:spacing w:line="360" w:lineRule="auto"/>
        <w:rPr>
          <w:rFonts w:ascii="Times New Roman" w:hAnsi="Times New Roman"/>
          <w:szCs w:val="24"/>
        </w:rPr>
      </w:pPr>
    </w:p>
    <w:p w14:paraId="6A4B1E14" w14:textId="77777777" w:rsidR="00655628" w:rsidRDefault="00655628" w:rsidP="00776EC8">
      <w:pPr>
        <w:spacing w:line="360" w:lineRule="auto"/>
        <w:rPr>
          <w:rFonts w:ascii="Times New Roman" w:hAnsi="Times New Roman"/>
          <w:szCs w:val="24"/>
        </w:rPr>
      </w:pPr>
    </w:p>
    <w:p w14:paraId="7AAFB904" w14:textId="1D2754DE" w:rsidR="000F317B" w:rsidRDefault="000F317B" w:rsidP="000F317B">
      <w:pPr>
        <w:jc w:val="center"/>
        <w:rPr>
          <w:rFonts w:ascii="Times New Roman" w:hAnsi="Times New Roman"/>
          <w:szCs w:val="24"/>
        </w:rPr>
      </w:pPr>
      <w:r>
        <w:rPr>
          <w:rFonts w:ascii="Times New Roman" w:hAnsi="Times New Roman"/>
          <w:szCs w:val="24"/>
        </w:rPr>
        <w:br w:type="page"/>
      </w:r>
      <w:r>
        <w:rPr>
          <w:rFonts w:ascii="Times New Roman" w:hAnsi="Times New Roman"/>
          <w:szCs w:val="24"/>
        </w:rPr>
        <w:lastRenderedPageBreak/>
        <w:t>EXHIBIT A</w:t>
      </w:r>
    </w:p>
    <w:p w14:paraId="08EF8DF6" w14:textId="15DBB516" w:rsidR="000F317B" w:rsidRDefault="000F317B" w:rsidP="000F317B">
      <w:pPr>
        <w:jc w:val="center"/>
        <w:rPr>
          <w:rFonts w:ascii="Times New Roman" w:hAnsi="Times New Roman"/>
          <w:szCs w:val="24"/>
        </w:rPr>
      </w:pPr>
      <w:r>
        <w:rPr>
          <w:rFonts w:ascii="Times New Roman" w:hAnsi="Times New Roman"/>
          <w:szCs w:val="24"/>
        </w:rPr>
        <w:t>Legal Description of Subdivision</w:t>
      </w:r>
    </w:p>
    <w:p w14:paraId="32CA22CE" w14:textId="77777777" w:rsidR="00D20687" w:rsidRDefault="00D20687" w:rsidP="000F317B">
      <w:pPr>
        <w:jc w:val="center"/>
        <w:rPr>
          <w:rFonts w:ascii="Times New Roman" w:hAnsi="Times New Roman"/>
          <w:szCs w:val="24"/>
        </w:rPr>
      </w:pPr>
    </w:p>
    <w:p w14:paraId="408EA9F2" w14:textId="77777777" w:rsidR="00671439" w:rsidRPr="00671439" w:rsidRDefault="00671439" w:rsidP="00671439">
      <w:pPr>
        <w:rPr>
          <w:rFonts w:ascii="Times New Roman" w:hAnsi="Times New Roman"/>
          <w:szCs w:val="24"/>
        </w:rPr>
      </w:pPr>
      <w:r w:rsidRPr="00671439">
        <w:rPr>
          <w:rFonts w:ascii="Times New Roman" w:hAnsi="Times New Roman"/>
          <w:szCs w:val="24"/>
        </w:rPr>
        <w:t>PROPERTY DESCRIPTION - FALCON HIGHLANDS SOUTH FILING NO. 1</w:t>
      </w:r>
    </w:p>
    <w:p w14:paraId="3C1A775D" w14:textId="77777777" w:rsidR="00671439" w:rsidRPr="00671439" w:rsidRDefault="00671439" w:rsidP="00671439">
      <w:pPr>
        <w:rPr>
          <w:rFonts w:ascii="Times New Roman" w:hAnsi="Times New Roman"/>
          <w:szCs w:val="24"/>
        </w:rPr>
      </w:pPr>
    </w:p>
    <w:p w14:paraId="5E620B71" w14:textId="77777777" w:rsidR="00671439" w:rsidRPr="00671439" w:rsidRDefault="00671439" w:rsidP="00671439">
      <w:pPr>
        <w:rPr>
          <w:rFonts w:ascii="Times New Roman" w:hAnsi="Times New Roman"/>
          <w:szCs w:val="24"/>
        </w:rPr>
      </w:pPr>
      <w:r w:rsidRPr="00671439">
        <w:rPr>
          <w:rFonts w:ascii="Times New Roman" w:hAnsi="Times New Roman"/>
          <w:szCs w:val="24"/>
        </w:rPr>
        <w:t>A PARCEL OF LAND LOCATED WITHIN SECTION 12, TOWNSHIP 13 SOUTH, RANGE 65 WEST OF THE SIXTH PRINCIPAL MERIDIAN, COUNTY OF EL PASO, STATE OF COLORADO, BEING MORE PARTICULARLY DESCRIBED AS FOLLOWS;</w:t>
      </w:r>
    </w:p>
    <w:p w14:paraId="725DD407" w14:textId="77777777" w:rsidR="00671439" w:rsidRPr="00671439" w:rsidRDefault="00671439" w:rsidP="00671439">
      <w:pPr>
        <w:rPr>
          <w:rFonts w:ascii="Times New Roman" w:hAnsi="Times New Roman"/>
          <w:szCs w:val="24"/>
        </w:rPr>
      </w:pPr>
    </w:p>
    <w:p w14:paraId="149BF28D" w14:textId="77777777" w:rsidR="00671439" w:rsidRPr="00671439" w:rsidRDefault="00671439" w:rsidP="00671439">
      <w:pPr>
        <w:rPr>
          <w:rFonts w:ascii="Times New Roman" w:hAnsi="Times New Roman"/>
          <w:szCs w:val="24"/>
        </w:rPr>
      </w:pPr>
      <w:r w:rsidRPr="00671439">
        <w:rPr>
          <w:rFonts w:ascii="Times New Roman" w:hAnsi="Times New Roman"/>
          <w:szCs w:val="24"/>
        </w:rPr>
        <w:t>BASIS OF BEARINGS:  BEARINGS ARE BASED ON THE WEST LINE OF THE SOUTHWEST ONE-QUARTER OF SECTION 12, TOWNSHIP 13 SOUTH, RANGE 65 WEST OF THE SIXTH PRINCIPAL MERIDIAN, MONUMENTED AT THE SOUTH END (SOUTHWEST CORNER OF SAID SECTION 12) BY A RECOVERED 3-1/4 INCH ALUMINUM CAP STAMPED “AZTEC CONSULTANTS PLS 38256” AND AT THE NORTH END (WEST ONE-QUARTER CORNER OF SAID SECTION 12) BY A RECOVERED 3-1/4” ALUMINUM CAP IN RANGE BOX STAMPED “PLS 4842”, WHICH IS ASSUMED TO BEAR NORTH 00°23'31” WEST 2,627.59 FEET, WITH ALL BEARINGS CONTAINED HEREIN RELATIVE THERETO;</w:t>
      </w:r>
    </w:p>
    <w:p w14:paraId="3DB4D52D" w14:textId="77777777" w:rsidR="00671439" w:rsidRPr="00671439" w:rsidRDefault="00671439" w:rsidP="00671439">
      <w:pPr>
        <w:rPr>
          <w:rFonts w:ascii="Times New Roman" w:hAnsi="Times New Roman"/>
          <w:szCs w:val="24"/>
        </w:rPr>
      </w:pPr>
    </w:p>
    <w:p w14:paraId="5D6303E6" w14:textId="77777777" w:rsidR="00671439" w:rsidRPr="00671439" w:rsidRDefault="00671439" w:rsidP="00671439">
      <w:pPr>
        <w:rPr>
          <w:rFonts w:ascii="Times New Roman" w:hAnsi="Times New Roman"/>
          <w:szCs w:val="24"/>
        </w:rPr>
      </w:pPr>
      <w:r w:rsidRPr="00671439">
        <w:rPr>
          <w:rFonts w:ascii="Times New Roman" w:hAnsi="Times New Roman"/>
          <w:szCs w:val="24"/>
        </w:rPr>
        <w:t>BEGINNING AT THE SOUTHEAST CORNER OF FALCON HIGHLANDS FILING NO. 2, RECORDED JULY 14, 2006 IN THE RECORDS OF THE EL PASO COUNTY CLERK AND RECORDER UNDER RECEPTION NUMBER 206712369, FROM WHENCE THE SOUTHWEST CORNER OF SAID SECTION 12 BEARS SOUTH 46°21'15” WEST 1,710.04 FEET;</w:t>
      </w:r>
    </w:p>
    <w:p w14:paraId="3A99859E" w14:textId="77777777" w:rsidR="00671439" w:rsidRPr="00671439" w:rsidRDefault="00671439" w:rsidP="00671439">
      <w:pPr>
        <w:rPr>
          <w:rFonts w:ascii="Times New Roman" w:hAnsi="Times New Roman"/>
          <w:szCs w:val="24"/>
        </w:rPr>
      </w:pPr>
    </w:p>
    <w:p w14:paraId="2EA7C9ED" w14:textId="77777777" w:rsidR="00671439" w:rsidRPr="00671439" w:rsidRDefault="00671439" w:rsidP="00671439">
      <w:pPr>
        <w:rPr>
          <w:rFonts w:ascii="Times New Roman" w:hAnsi="Times New Roman"/>
          <w:szCs w:val="24"/>
        </w:rPr>
      </w:pPr>
      <w:r w:rsidRPr="00671439">
        <w:rPr>
          <w:rFonts w:ascii="Times New Roman" w:hAnsi="Times New Roman"/>
          <w:szCs w:val="24"/>
        </w:rPr>
        <w:t>THENCE ON THE EXTERIOR OF SAID FALCON HIGHLANDS FILING NO. 2 THE FOLLOWING (24) TWENTY-FOUR COURSES:</w:t>
      </w:r>
    </w:p>
    <w:p w14:paraId="75FA6688" w14:textId="77777777" w:rsidR="00671439" w:rsidRPr="00671439" w:rsidRDefault="00671439" w:rsidP="00671439">
      <w:pPr>
        <w:rPr>
          <w:rFonts w:ascii="Times New Roman" w:hAnsi="Times New Roman"/>
          <w:szCs w:val="24"/>
        </w:rPr>
      </w:pPr>
    </w:p>
    <w:p w14:paraId="223C5CA7" w14:textId="77777777" w:rsidR="00671439" w:rsidRPr="00671439" w:rsidRDefault="00671439" w:rsidP="00671439">
      <w:pPr>
        <w:rPr>
          <w:rFonts w:ascii="Times New Roman" w:hAnsi="Times New Roman"/>
          <w:szCs w:val="24"/>
        </w:rPr>
      </w:pPr>
      <w:r w:rsidRPr="00671439">
        <w:rPr>
          <w:rFonts w:ascii="Times New Roman" w:hAnsi="Times New Roman"/>
          <w:szCs w:val="24"/>
        </w:rPr>
        <w:t>1.</w:t>
      </w:r>
      <w:r w:rsidRPr="00671439">
        <w:rPr>
          <w:rFonts w:ascii="Times New Roman" w:hAnsi="Times New Roman"/>
          <w:szCs w:val="24"/>
        </w:rPr>
        <w:tab/>
        <w:t>NORTH 00°29'36” WEST 29.99 FEET TO A POINT OF CURVE;</w:t>
      </w:r>
    </w:p>
    <w:p w14:paraId="00BB4638" w14:textId="77777777" w:rsidR="00671439" w:rsidRPr="00671439" w:rsidRDefault="00671439" w:rsidP="00671439">
      <w:pPr>
        <w:rPr>
          <w:rFonts w:ascii="Times New Roman" w:hAnsi="Times New Roman"/>
          <w:szCs w:val="24"/>
        </w:rPr>
      </w:pPr>
      <w:r w:rsidRPr="00671439">
        <w:rPr>
          <w:rFonts w:ascii="Times New Roman" w:hAnsi="Times New Roman"/>
          <w:szCs w:val="24"/>
        </w:rPr>
        <w:t>2.</w:t>
      </w:r>
      <w:r w:rsidRPr="00671439">
        <w:rPr>
          <w:rFonts w:ascii="Times New Roman" w:hAnsi="Times New Roman"/>
          <w:szCs w:val="24"/>
        </w:rPr>
        <w:tab/>
        <w:t xml:space="preserve">ON THE ARC OF A 1,025.00 FOOT RADIUS CURVE TO THE LEFT, HAVING A CENTRAL ANGLE OF 16°55'34” AND AN ARC </w:t>
      </w:r>
      <w:r w:rsidRPr="00671439">
        <w:rPr>
          <w:rFonts w:ascii="Times New Roman" w:hAnsi="Times New Roman"/>
          <w:szCs w:val="24"/>
        </w:rPr>
        <w:tab/>
        <w:t>LENGTH OF 302.80 FEET;</w:t>
      </w:r>
    </w:p>
    <w:p w14:paraId="2B8173C3" w14:textId="77777777" w:rsidR="00671439" w:rsidRPr="00671439" w:rsidRDefault="00671439" w:rsidP="00671439">
      <w:pPr>
        <w:rPr>
          <w:rFonts w:ascii="Times New Roman" w:hAnsi="Times New Roman"/>
          <w:szCs w:val="24"/>
        </w:rPr>
      </w:pPr>
      <w:r w:rsidRPr="00671439">
        <w:rPr>
          <w:rFonts w:ascii="Times New Roman" w:hAnsi="Times New Roman"/>
          <w:szCs w:val="24"/>
        </w:rPr>
        <w:t>3.</w:t>
      </w:r>
      <w:r w:rsidRPr="00671439">
        <w:rPr>
          <w:rFonts w:ascii="Times New Roman" w:hAnsi="Times New Roman"/>
          <w:szCs w:val="24"/>
        </w:rPr>
        <w:tab/>
        <w:t>NORTH 17°24'20” WEST 554.86 FEET TO A POINT OF CURVE;</w:t>
      </w:r>
    </w:p>
    <w:p w14:paraId="2042DA22" w14:textId="77777777" w:rsidR="00671439" w:rsidRPr="00671439" w:rsidRDefault="00671439" w:rsidP="00671439">
      <w:pPr>
        <w:rPr>
          <w:rFonts w:ascii="Times New Roman" w:hAnsi="Times New Roman"/>
          <w:szCs w:val="24"/>
        </w:rPr>
      </w:pPr>
      <w:r w:rsidRPr="00671439">
        <w:rPr>
          <w:rFonts w:ascii="Times New Roman" w:hAnsi="Times New Roman"/>
          <w:szCs w:val="24"/>
        </w:rPr>
        <w:t>4.</w:t>
      </w:r>
      <w:r w:rsidRPr="00671439">
        <w:rPr>
          <w:rFonts w:ascii="Times New Roman" w:hAnsi="Times New Roman"/>
          <w:szCs w:val="24"/>
        </w:rPr>
        <w:tab/>
        <w:t xml:space="preserve">ON THE ARC OF A 1,030 FOOT RADIUS CURVE TO THE RIGHT HAVING A CENTRAL ANGLE OF 20°57'59” AND AN ARC </w:t>
      </w:r>
      <w:r w:rsidRPr="00671439">
        <w:rPr>
          <w:rFonts w:ascii="Times New Roman" w:hAnsi="Times New Roman"/>
          <w:szCs w:val="24"/>
        </w:rPr>
        <w:tab/>
      </w:r>
      <w:r w:rsidRPr="00671439">
        <w:rPr>
          <w:rFonts w:ascii="Times New Roman" w:hAnsi="Times New Roman"/>
          <w:szCs w:val="24"/>
        </w:rPr>
        <w:tab/>
        <w:t>LENGTH OF 376.91 FEET;</w:t>
      </w:r>
    </w:p>
    <w:p w14:paraId="3FB7049C" w14:textId="77777777" w:rsidR="00671439" w:rsidRPr="00671439" w:rsidRDefault="00671439" w:rsidP="00671439">
      <w:pPr>
        <w:rPr>
          <w:rFonts w:ascii="Times New Roman" w:hAnsi="Times New Roman"/>
          <w:szCs w:val="24"/>
        </w:rPr>
      </w:pPr>
      <w:r w:rsidRPr="00671439">
        <w:rPr>
          <w:rFonts w:ascii="Times New Roman" w:hAnsi="Times New Roman"/>
          <w:szCs w:val="24"/>
        </w:rPr>
        <w:t>5.</w:t>
      </w:r>
      <w:r w:rsidRPr="00671439">
        <w:rPr>
          <w:rFonts w:ascii="Times New Roman" w:hAnsi="Times New Roman"/>
          <w:szCs w:val="24"/>
        </w:rPr>
        <w:tab/>
        <w:t>SOUTH 86°13'54” EAST 54.48 FEET;</w:t>
      </w:r>
    </w:p>
    <w:p w14:paraId="6B38A3FB" w14:textId="77777777" w:rsidR="00671439" w:rsidRPr="00671439" w:rsidRDefault="00671439" w:rsidP="00671439">
      <w:pPr>
        <w:rPr>
          <w:rFonts w:ascii="Times New Roman" w:hAnsi="Times New Roman"/>
          <w:szCs w:val="24"/>
        </w:rPr>
      </w:pPr>
      <w:r w:rsidRPr="00671439">
        <w:rPr>
          <w:rFonts w:ascii="Times New Roman" w:hAnsi="Times New Roman"/>
          <w:szCs w:val="24"/>
        </w:rPr>
        <w:t>6.</w:t>
      </w:r>
      <w:r w:rsidRPr="00671439">
        <w:rPr>
          <w:rFonts w:ascii="Times New Roman" w:hAnsi="Times New Roman"/>
          <w:szCs w:val="24"/>
        </w:rPr>
        <w:tab/>
        <w:t>SOUTH 31°51'00” EAST 85.17 FEET;</w:t>
      </w:r>
    </w:p>
    <w:p w14:paraId="76F7CB77" w14:textId="77777777" w:rsidR="00671439" w:rsidRPr="00671439" w:rsidRDefault="00671439" w:rsidP="00671439">
      <w:pPr>
        <w:rPr>
          <w:rFonts w:ascii="Times New Roman" w:hAnsi="Times New Roman"/>
          <w:szCs w:val="24"/>
        </w:rPr>
      </w:pPr>
      <w:r w:rsidRPr="00671439">
        <w:rPr>
          <w:rFonts w:ascii="Times New Roman" w:hAnsi="Times New Roman"/>
          <w:szCs w:val="24"/>
        </w:rPr>
        <w:t>7.</w:t>
      </w:r>
      <w:r w:rsidRPr="00671439">
        <w:rPr>
          <w:rFonts w:ascii="Times New Roman" w:hAnsi="Times New Roman"/>
          <w:szCs w:val="24"/>
        </w:rPr>
        <w:tab/>
        <w:t>SOUTH 52°36'41” EAST 76.95 FEET;</w:t>
      </w:r>
    </w:p>
    <w:p w14:paraId="1B459B07" w14:textId="77777777" w:rsidR="00671439" w:rsidRPr="00671439" w:rsidRDefault="00671439" w:rsidP="00671439">
      <w:pPr>
        <w:rPr>
          <w:rFonts w:ascii="Times New Roman" w:hAnsi="Times New Roman"/>
          <w:szCs w:val="24"/>
        </w:rPr>
      </w:pPr>
      <w:r w:rsidRPr="00671439">
        <w:rPr>
          <w:rFonts w:ascii="Times New Roman" w:hAnsi="Times New Roman"/>
          <w:szCs w:val="24"/>
        </w:rPr>
        <w:t>8.</w:t>
      </w:r>
      <w:r w:rsidRPr="00671439">
        <w:rPr>
          <w:rFonts w:ascii="Times New Roman" w:hAnsi="Times New Roman"/>
          <w:szCs w:val="24"/>
        </w:rPr>
        <w:tab/>
        <w:t>SOUTH 73°19'02” EAST 65.73 FEET;</w:t>
      </w:r>
    </w:p>
    <w:p w14:paraId="58592CB0" w14:textId="77777777" w:rsidR="00671439" w:rsidRPr="00671439" w:rsidRDefault="00671439" w:rsidP="00671439">
      <w:pPr>
        <w:rPr>
          <w:rFonts w:ascii="Times New Roman" w:hAnsi="Times New Roman"/>
          <w:szCs w:val="24"/>
        </w:rPr>
      </w:pPr>
      <w:r w:rsidRPr="00671439">
        <w:rPr>
          <w:rFonts w:ascii="Times New Roman" w:hAnsi="Times New Roman"/>
          <w:szCs w:val="24"/>
        </w:rPr>
        <w:t>9.</w:t>
      </w:r>
      <w:r w:rsidRPr="00671439">
        <w:rPr>
          <w:rFonts w:ascii="Times New Roman" w:hAnsi="Times New Roman"/>
          <w:szCs w:val="24"/>
        </w:rPr>
        <w:tab/>
        <w:t>SOUTH 74°06'49” EAST 291.13 FEET;</w:t>
      </w:r>
    </w:p>
    <w:p w14:paraId="70145146" w14:textId="77777777" w:rsidR="00671439" w:rsidRPr="00671439" w:rsidRDefault="00671439" w:rsidP="00671439">
      <w:pPr>
        <w:rPr>
          <w:rFonts w:ascii="Times New Roman" w:hAnsi="Times New Roman"/>
          <w:szCs w:val="24"/>
        </w:rPr>
      </w:pPr>
      <w:r w:rsidRPr="00671439">
        <w:rPr>
          <w:rFonts w:ascii="Times New Roman" w:hAnsi="Times New Roman"/>
          <w:szCs w:val="24"/>
        </w:rPr>
        <w:t>10.</w:t>
      </w:r>
      <w:r w:rsidRPr="00671439">
        <w:rPr>
          <w:rFonts w:ascii="Times New Roman" w:hAnsi="Times New Roman"/>
          <w:szCs w:val="24"/>
        </w:rPr>
        <w:tab/>
        <w:t>SOUTH 79°13'17” EAST 145.07 FEET;</w:t>
      </w:r>
    </w:p>
    <w:p w14:paraId="567ED580" w14:textId="77777777" w:rsidR="00671439" w:rsidRPr="00671439" w:rsidRDefault="00671439" w:rsidP="00671439">
      <w:pPr>
        <w:rPr>
          <w:rFonts w:ascii="Times New Roman" w:hAnsi="Times New Roman"/>
          <w:szCs w:val="24"/>
        </w:rPr>
      </w:pPr>
      <w:r w:rsidRPr="00671439">
        <w:rPr>
          <w:rFonts w:ascii="Times New Roman" w:hAnsi="Times New Roman"/>
          <w:szCs w:val="24"/>
        </w:rPr>
        <w:t>11.</w:t>
      </w:r>
      <w:r w:rsidRPr="00671439">
        <w:rPr>
          <w:rFonts w:ascii="Times New Roman" w:hAnsi="Times New Roman"/>
          <w:szCs w:val="24"/>
        </w:rPr>
        <w:tab/>
        <w:t>SOUTH 85°23'13” EAST 145.17 FEET;</w:t>
      </w:r>
    </w:p>
    <w:p w14:paraId="5AD17F11" w14:textId="77777777" w:rsidR="00671439" w:rsidRPr="00671439" w:rsidRDefault="00671439" w:rsidP="00671439">
      <w:pPr>
        <w:rPr>
          <w:rFonts w:ascii="Times New Roman" w:hAnsi="Times New Roman"/>
          <w:szCs w:val="24"/>
        </w:rPr>
      </w:pPr>
      <w:r w:rsidRPr="00671439">
        <w:rPr>
          <w:rFonts w:ascii="Times New Roman" w:hAnsi="Times New Roman"/>
          <w:szCs w:val="24"/>
        </w:rPr>
        <w:t>12.</w:t>
      </w:r>
      <w:r w:rsidRPr="00671439">
        <w:rPr>
          <w:rFonts w:ascii="Times New Roman" w:hAnsi="Times New Roman"/>
          <w:szCs w:val="24"/>
        </w:rPr>
        <w:tab/>
        <w:t>NORTH 88°52'41” EAST 145.19 FEET;</w:t>
      </w:r>
    </w:p>
    <w:p w14:paraId="32049AC6" w14:textId="77777777" w:rsidR="00671439" w:rsidRPr="00671439" w:rsidRDefault="00671439" w:rsidP="00671439">
      <w:pPr>
        <w:rPr>
          <w:rFonts w:ascii="Times New Roman" w:hAnsi="Times New Roman"/>
          <w:szCs w:val="24"/>
        </w:rPr>
      </w:pPr>
      <w:r w:rsidRPr="00671439">
        <w:rPr>
          <w:rFonts w:ascii="Times New Roman" w:hAnsi="Times New Roman"/>
          <w:szCs w:val="24"/>
        </w:rPr>
        <w:t>13.</w:t>
      </w:r>
      <w:r w:rsidRPr="00671439">
        <w:rPr>
          <w:rFonts w:ascii="Times New Roman" w:hAnsi="Times New Roman"/>
          <w:szCs w:val="24"/>
        </w:rPr>
        <w:tab/>
        <w:t>NORTH 83°36'10” EAST 131.74 FEET;</w:t>
      </w:r>
    </w:p>
    <w:p w14:paraId="75B27179" w14:textId="77777777" w:rsidR="00671439" w:rsidRPr="00671439" w:rsidRDefault="00671439" w:rsidP="00671439">
      <w:pPr>
        <w:rPr>
          <w:rFonts w:ascii="Times New Roman" w:hAnsi="Times New Roman"/>
          <w:szCs w:val="24"/>
        </w:rPr>
      </w:pPr>
      <w:r w:rsidRPr="00671439">
        <w:rPr>
          <w:rFonts w:ascii="Times New Roman" w:hAnsi="Times New Roman"/>
          <w:szCs w:val="24"/>
        </w:rPr>
        <w:t>14.</w:t>
      </w:r>
      <w:r w:rsidRPr="00671439">
        <w:rPr>
          <w:rFonts w:ascii="Times New Roman" w:hAnsi="Times New Roman"/>
          <w:szCs w:val="24"/>
        </w:rPr>
        <w:tab/>
        <w:t>SOUTH 10°35'23” WEST 114.54 FEET;</w:t>
      </w:r>
    </w:p>
    <w:p w14:paraId="59B81D1A" w14:textId="77777777" w:rsidR="00671439" w:rsidRPr="00671439" w:rsidRDefault="00671439" w:rsidP="00671439">
      <w:pPr>
        <w:rPr>
          <w:rFonts w:ascii="Times New Roman" w:hAnsi="Times New Roman"/>
          <w:szCs w:val="24"/>
        </w:rPr>
      </w:pPr>
      <w:r w:rsidRPr="00671439">
        <w:rPr>
          <w:rFonts w:ascii="Times New Roman" w:hAnsi="Times New Roman"/>
          <w:szCs w:val="24"/>
        </w:rPr>
        <w:t>15.</w:t>
      </w:r>
      <w:r w:rsidRPr="00671439">
        <w:rPr>
          <w:rFonts w:ascii="Times New Roman" w:hAnsi="Times New Roman"/>
          <w:szCs w:val="24"/>
        </w:rPr>
        <w:tab/>
        <w:t>SOUTH 31°38'08” EAST 124.91 FEET;</w:t>
      </w:r>
    </w:p>
    <w:p w14:paraId="074148E3" w14:textId="77777777" w:rsidR="00671439" w:rsidRPr="00671439" w:rsidRDefault="00671439" w:rsidP="00671439">
      <w:pPr>
        <w:rPr>
          <w:rFonts w:ascii="Times New Roman" w:hAnsi="Times New Roman"/>
          <w:szCs w:val="24"/>
        </w:rPr>
      </w:pPr>
      <w:r w:rsidRPr="00671439">
        <w:rPr>
          <w:rFonts w:ascii="Times New Roman" w:hAnsi="Times New Roman"/>
          <w:szCs w:val="24"/>
        </w:rPr>
        <w:t>16.</w:t>
      </w:r>
      <w:r w:rsidRPr="00671439">
        <w:rPr>
          <w:rFonts w:ascii="Times New Roman" w:hAnsi="Times New Roman"/>
          <w:szCs w:val="24"/>
        </w:rPr>
        <w:tab/>
        <w:t>SOUTH 62°45'04” EAST 116.47 FEET;</w:t>
      </w:r>
    </w:p>
    <w:p w14:paraId="6E95E927" w14:textId="77777777" w:rsidR="00671439" w:rsidRPr="00671439" w:rsidRDefault="00671439" w:rsidP="00671439">
      <w:pPr>
        <w:rPr>
          <w:rFonts w:ascii="Times New Roman" w:hAnsi="Times New Roman"/>
          <w:szCs w:val="24"/>
        </w:rPr>
      </w:pPr>
      <w:r w:rsidRPr="00671439">
        <w:rPr>
          <w:rFonts w:ascii="Times New Roman" w:hAnsi="Times New Roman"/>
          <w:szCs w:val="24"/>
        </w:rPr>
        <w:t>17.</w:t>
      </w:r>
      <w:r w:rsidRPr="00671439">
        <w:rPr>
          <w:rFonts w:ascii="Times New Roman" w:hAnsi="Times New Roman"/>
          <w:szCs w:val="24"/>
        </w:rPr>
        <w:tab/>
        <w:t>NORTH 85°18'48” EAST 119.21 FEET;</w:t>
      </w:r>
    </w:p>
    <w:p w14:paraId="081E8252" w14:textId="77777777" w:rsidR="00671439" w:rsidRPr="00671439" w:rsidRDefault="00671439" w:rsidP="00671439">
      <w:pPr>
        <w:rPr>
          <w:rFonts w:ascii="Times New Roman" w:hAnsi="Times New Roman"/>
          <w:szCs w:val="24"/>
        </w:rPr>
      </w:pPr>
      <w:r w:rsidRPr="00671439">
        <w:rPr>
          <w:rFonts w:ascii="Times New Roman" w:hAnsi="Times New Roman"/>
          <w:szCs w:val="24"/>
        </w:rPr>
        <w:t>18.</w:t>
      </w:r>
      <w:r w:rsidRPr="00671439">
        <w:rPr>
          <w:rFonts w:ascii="Times New Roman" w:hAnsi="Times New Roman"/>
          <w:szCs w:val="24"/>
        </w:rPr>
        <w:tab/>
        <w:t>NORTH 46°48'48” EAST 296.18 FEET;</w:t>
      </w:r>
    </w:p>
    <w:p w14:paraId="157A2EBA" w14:textId="77777777" w:rsidR="00671439" w:rsidRPr="00671439" w:rsidRDefault="00671439" w:rsidP="00671439">
      <w:pPr>
        <w:rPr>
          <w:rFonts w:ascii="Times New Roman" w:hAnsi="Times New Roman"/>
          <w:szCs w:val="24"/>
        </w:rPr>
      </w:pPr>
      <w:r w:rsidRPr="00671439">
        <w:rPr>
          <w:rFonts w:ascii="Times New Roman" w:hAnsi="Times New Roman"/>
          <w:szCs w:val="24"/>
        </w:rPr>
        <w:t>19.</w:t>
      </w:r>
      <w:r w:rsidRPr="00671439">
        <w:rPr>
          <w:rFonts w:ascii="Times New Roman" w:hAnsi="Times New Roman"/>
          <w:szCs w:val="24"/>
        </w:rPr>
        <w:tab/>
        <w:t>NORTH 34°36'03” WEST 203.48 FEET;</w:t>
      </w:r>
    </w:p>
    <w:p w14:paraId="0B5F4C1F" w14:textId="77777777" w:rsidR="00671439" w:rsidRPr="00671439" w:rsidRDefault="00671439" w:rsidP="00671439">
      <w:pPr>
        <w:rPr>
          <w:rFonts w:ascii="Times New Roman" w:hAnsi="Times New Roman"/>
          <w:szCs w:val="24"/>
        </w:rPr>
      </w:pPr>
      <w:r w:rsidRPr="00671439">
        <w:rPr>
          <w:rFonts w:ascii="Times New Roman" w:hAnsi="Times New Roman"/>
          <w:szCs w:val="24"/>
        </w:rPr>
        <w:t>20.</w:t>
      </w:r>
      <w:r w:rsidRPr="00671439">
        <w:rPr>
          <w:rFonts w:ascii="Times New Roman" w:hAnsi="Times New Roman"/>
          <w:szCs w:val="24"/>
        </w:rPr>
        <w:tab/>
        <w:t>NORTH 62°18'11” EAST 203.67 FEET;</w:t>
      </w:r>
    </w:p>
    <w:p w14:paraId="61F7FDBA" w14:textId="77777777" w:rsidR="00671439" w:rsidRPr="00671439" w:rsidRDefault="00671439" w:rsidP="00671439">
      <w:pPr>
        <w:rPr>
          <w:rFonts w:ascii="Times New Roman" w:hAnsi="Times New Roman"/>
          <w:szCs w:val="24"/>
        </w:rPr>
      </w:pPr>
      <w:r w:rsidRPr="00671439">
        <w:rPr>
          <w:rFonts w:ascii="Times New Roman" w:hAnsi="Times New Roman"/>
          <w:szCs w:val="24"/>
        </w:rPr>
        <w:lastRenderedPageBreak/>
        <w:t>21.</w:t>
      </w:r>
      <w:r w:rsidRPr="00671439">
        <w:rPr>
          <w:rFonts w:ascii="Times New Roman" w:hAnsi="Times New Roman"/>
          <w:szCs w:val="24"/>
        </w:rPr>
        <w:tab/>
        <w:t>SOUTH 85°51'10” EAST 75.24 FEET;</w:t>
      </w:r>
    </w:p>
    <w:p w14:paraId="01CDB8D1" w14:textId="77777777" w:rsidR="00671439" w:rsidRPr="00671439" w:rsidRDefault="00671439" w:rsidP="00671439">
      <w:pPr>
        <w:rPr>
          <w:rFonts w:ascii="Times New Roman" w:hAnsi="Times New Roman"/>
          <w:szCs w:val="24"/>
        </w:rPr>
      </w:pPr>
      <w:r w:rsidRPr="00671439">
        <w:rPr>
          <w:rFonts w:ascii="Times New Roman" w:hAnsi="Times New Roman"/>
          <w:szCs w:val="24"/>
        </w:rPr>
        <w:t>22.</w:t>
      </w:r>
      <w:r w:rsidRPr="00671439">
        <w:rPr>
          <w:rFonts w:ascii="Times New Roman" w:hAnsi="Times New Roman"/>
          <w:szCs w:val="24"/>
        </w:rPr>
        <w:tab/>
        <w:t>SOUTH 72°16'09” EAST 30.02 FEET TO A POINT ON CURVE;</w:t>
      </w:r>
    </w:p>
    <w:p w14:paraId="4C37E126" w14:textId="77777777" w:rsidR="00671439" w:rsidRPr="00671439" w:rsidRDefault="00671439" w:rsidP="00671439">
      <w:pPr>
        <w:rPr>
          <w:rFonts w:ascii="Times New Roman" w:hAnsi="Times New Roman"/>
          <w:szCs w:val="24"/>
        </w:rPr>
      </w:pPr>
      <w:r w:rsidRPr="00671439">
        <w:rPr>
          <w:rFonts w:ascii="Times New Roman" w:hAnsi="Times New Roman"/>
          <w:szCs w:val="24"/>
        </w:rPr>
        <w:t>23.</w:t>
      </w:r>
      <w:r w:rsidRPr="00671439">
        <w:rPr>
          <w:rFonts w:ascii="Times New Roman" w:hAnsi="Times New Roman"/>
          <w:szCs w:val="24"/>
        </w:rPr>
        <w:tab/>
        <w:t xml:space="preserve">ON THE ARC OF AN 810.00 FOOT RADIUS CURVE TO THE LEFT WHOSE CENTER BEARS NORTH 72°16'30" WEST, HAVING </w:t>
      </w:r>
      <w:r w:rsidRPr="00671439">
        <w:rPr>
          <w:rFonts w:ascii="Times New Roman" w:hAnsi="Times New Roman"/>
          <w:szCs w:val="24"/>
        </w:rPr>
        <w:tab/>
        <w:t>A CENTRAL ANGLE OF 00°31'58” AND AN ARC LENGTH OF 7.53 FEET;</w:t>
      </w:r>
    </w:p>
    <w:p w14:paraId="16C543A1" w14:textId="77777777" w:rsidR="00671439" w:rsidRPr="00671439" w:rsidRDefault="00671439" w:rsidP="00671439">
      <w:pPr>
        <w:rPr>
          <w:rFonts w:ascii="Times New Roman" w:hAnsi="Times New Roman"/>
          <w:szCs w:val="24"/>
        </w:rPr>
      </w:pPr>
      <w:r w:rsidRPr="00671439">
        <w:rPr>
          <w:rFonts w:ascii="Times New Roman" w:hAnsi="Times New Roman"/>
          <w:szCs w:val="24"/>
        </w:rPr>
        <w:t>24.</w:t>
      </w:r>
      <w:r w:rsidRPr="00671439">
        <w:rPr>
          <w:rFonts w:ascii="Times New Roman" w:hAnsi="Times New Roman"/>
          <w:szCs w:val="24"/>
        </w:rPr>
        <w:tab/>
        <w:t>SOUTH 72°48'14” EAST 60.00 FEET TO A POINT ON CURVE;</w:t>
      </w:r>
    </w:p>
    <w:p w14:paraId="28C03348" w14:textId="77777777" w:rsidR="00671439" w:rsidRPr="00671439" w:rsidRDefault="00671439" w:rsidP="00671439">
      <w:pPr>
        <w:rPr>
          <w:rFonts w:ascii="Times New Roman" w:hAnsi="Times New Roman"/>
          <w:szCs w:val="24"/>
        </w:rPr>
      </w:pPr>
    </w:p>
    <w:p w14:paraId="707C290B" w14:textId="77777777" w:rsidR="00671439" w:rsidRPr="00671439" w:rsidRDefault="00671439" w:rsidP="00671439">
      <w:pPr>
        <w:rPr>
          <w:rFonts w:ascii="Times New Roman" w:hAnsi="Times New Roman"/>
          <w:szCs w:val="24"/>
        </w:rPr>
      </w:pPr>
      <w:r w:rsidRPr="00671439">
        <w:rPr>
          <w:rFonts w:ascii="Times New Roman" w:hAnsi="Times New Roman"/>
          <w:szCs w:val="24"/>
        </w:rPr>
        <w:t>THENCE ON THE ARC OF A 870.00 FOOT RADIUS CURVE TO THE RIGHT WHOSE CENTER BEARS NORTH 33°00'44" WEST, HAVING A CENTRAL ANGLE OF 31°38'22” AND AN ARC LENGTH OF 480.42 FEET;</w:t>
      </w:r>
    </w:p>
    <w:p w14:paraId="663F8DAB" w14:textId="77777777" w:rsidR="00671439" w:rsidRPr="00671439" w:rsidRDefault="00671439" w:rsidP="00671439">
      <w:pPr>
        <w:rPr>
          <w:rFonts w:ascii="Times New Roman" w:hAnsi="Times New Roman"/>
          <w:szCs w:val="24"/>
        </w:rPr>
      </w:pPr>
    </w:p>
    <w:p w14:paraId="2F2AD0EF" w14:textId="77777777" w:rsidR="00671439" w:rsidRPr="00671439" w:rsidRDefault="00671439" w:rsidP="00671439">
      <w:pPr>
        <w:rPr>
          <w:rFonts w:ascii="Times New Roman" w:hAnsi="Times New Roman"/>
          <w:szCs w:val="24"/>
        </w:rPr>
      </w:pPr>
      <w:r w:rsidRPr="00671439">
        <w:rPr>
          <w:rFonts w:ascii="Times New Roman" w:hAnsi="Times New Roman"/>
          <w:szCs w:val="24"/>
        </w:rPr>
        <w:t>THENCE SOUTH 48°49'55” WEST 938.77 FEET TO A POINT OF CURVE;</w:t>
      </w:r>
    </w:p>
    <w:p w14:paraId="189E2550" w14:textId="77777777" w:rsidR="00671439" w:rsidRPr="00671439" w:rsidRDefault="00671439" w:rsidP="00671439">
      <w:pPr>
        <w:rPr>
          <w:rFonts w:ascii="Times New Roman" w:hAnsi="Times New Roman"/>
          <w:szCs w:val="24"/>
        </w:rPr>
      </w:pPr>
    </w:p>
    <w:p w14:paraId="060A224B" w14:textId="77777777" w:rsidR="00671439" w:rsidRPr="00671439" w:rsidRDefault="00671439" w:rsidP="00671439">
      <w:pPr>
        <w:rPr>
          <w:rFonts w:ascii="Times New Roman" w:hAnsi="Times New Roman"/>
          <w:szCs w:val="24"/>
        </w:rPr>
      </w:pPr>
      <w:r w:rsidRPr="00671439">
        <w:rPr>
          <w:rFonts w:ascii="Times New Roman" w:hAnsi="Times New Roman"/>
          <w:szCs w:val="24"/>
        </w:rPr>
        <w:t>THENCE ON THE ARC OF A 595.00 FOOT RADIUS CURVE TO THE RIGHT HAVING A CENTRAL ANGLE OF 40°40'29” AND AN ARC LENGTH OF 422.40 FEET;</w:t>
      </w:r>
    </w:p>
    <w:p w14:paraId="4DD23B83" w14:textId="77777777" w:rsidR="00671439" w:rsidRPr="00671439" w:rsidRDefault="00671439" w:rsidP="00671439">
      <w:pPr>
        <w:rPr>
          <w:rFonts w:ascii="Times New Roman" w:hAnsi="Times New Roman"/>
          <w:szCs w:val="24"/>
        </w:rPr>
      </w:pPr>
    </w:p>
    <w:p w14:paraId="1541E723" w14:textId="77777777" w:rsidR="00671439" w:rsidRPr="00671439" w:rsidRDefault="00671439" w:rsidP="00671439">
      <w:pPr>
        <w:rPr>
          <w:rFonts w:ascii="Times New Roman" w:hAnsi="Times New Roman"/>
          <w:szCs w:val="24"/>
        </w:rPr>
      </w:pPr>
      <w:r w:rsidRPr="00671439">
        <w:rPr>
          <w:rFonts w:ascii="Times New Roman" w:hAnsi="Times New Roman"/>
          <w:szCs w:val="24"/>
        </w:rPr>
        <w:t>THENCE SOUTH 89°30'24” WEST 167.45 FEET TO THE POINT OF BEGINNING.</w:t>
      </w:r>
    </w:p>
    <w:p w14:paraId="1C4CD553" w14:textId="77777777" w:rsidR="00671439" w:rsidRPr="00671439" w:rsidRDefault="00671439" w:rsidP="00671439">
      <w:pPr>
        <w:rPr>
          <w:rFonts w:ascii="Times New Roman" w:hAnsi="Times New Roman"/>
          <w:szCs w:val="24"/>
        </w:rPr>
      </w:pPr>
    </w:p>
    <w:p w14:paraId="4AA0A00D" w14:textId="77777777" w:rsidR="00671439" w:rsidRPr="00671439" w:rsidRDefault="00671439" w:rsidP="00671439">
      <w:pPr>
        <w:rPr>
          <w:rFonts w:ascii="Times New Roman" w:hAnsi="Times New Roman"/>
          <w:szCs w:val="24"/>
        </w:rPr>
      </w:pPr>
      <w:r w:rsidRPr="00671439">
        <w:rPr>
          <w:rFonts w:ascii="Times New Roman" w:hAnsi="Times New Roman"/>
          <w:szCs w:val="24"/>
        </w:rPr>
        <w:t>CONTAINING 23.592 ACRES (1,027,669 SQUARE FEET), MORE OR LESS.</w:t>
      </w:r>
    </w:p>
    <w:p w14:paraId="5789521B" w14:textId="77777777" w:rsidR="00D20687" w:rsidRDefault="00D20687" w:rsidP="000F317B">
      <w:pPr>
        <w:jc w:val="center"/>
        <w:rPr>
          <w:rFonts w:ascii="Times New Roman" w:hAnsi="Times New Roman"/>
          <w:szCs w:val="24"/>
        </w:rPr>
      </w:pPr>
    </w:p>
    <w:p w14:paraId="0854ED82" w14:textId="4A1FBC03" w:rsidR="000F317B" w:rsidRDefault="000F317B" w:rsidP="00D20687">
      <w:pPr>
        <w:jc w:val="center"/>
        <w:rPr>
          <w:rFonts w:ascii="Times New Roman" w:hAnsi="Times New Roman"/>
          <w:szCs w:val="24"/>
        </w:rPr>
      </w:pPr>
      <w:r>
        <w:rPr>
          <w:rFonts w:ascii="Times New Roman" w:hAnsi="Times New Roman"/>
          <w:szCs w:val="24"/>
        </w:rPr>
        <w:br w:type="page"/>
      </w:r>
      <w:r>
        <w:rPr>
          <w:rFonts w:ascii="Times New Roman" w:hAnsi="Times New Roman"/>
          <w:szCs w:val="24"/>
        </w:rPr>
        <w:lastRenderedPageBreak/>
        <w:t>EXHIBIT B</w:t>
      </w:r>
    </w:p>
    <w:p w14:paraId="4CC99C45" w14:textId="2F290D1E" w:rsidR="000F317B" w:rsidRDefault="003B26C9" w:rsidP="00D20687">
      <w:pPr>
        <w:jc w:val="center"/>
        <w:rPr>
          <w:rFonts w:ascii="Times New Roman" w:hAnsi="Times New Roman"/>
          <w:szCs w:val="24"/>
        </w:rPr>
      </w:pPr>
      <w:r>
        <w:rPr>
          <w:rFonts w:ascii="Times New Roman" w:hAnsi="Times New Roman"/>
          <w:szCs w:val="24"/>
        </w:rPr>
        <w:t xml:space="preserve">Legal Description of </w:t>
      </w:r>
      <w:r w:rsidR="000E273B">
        <w:rPr>
          <w:rFonts w:ascii="Times New Roman" w:hAnsi="Times New Roman"/>
          <w:szCs w:val="24"/>
        </w:rPr>
        <w:t>Detention Basin</w:t>
      </w:r>
    </w:p>
    <w:p w14:paraId="2F943A0D" w14:textId="77777777" w:rsidR="00D20687" w:rsidRDefault="00D20687" w:rsidP="00D20687">
      <w:pPr>
        <w:jc w:val="center"/>
        <w:rPr>
          <w:rFonts w:ascii="Times New Roman" w:hAnsi="Times New Roman"/>
          <w:b/>
          <w:bCs/>
          <w:szCs w:val="24"/>
          <w:u w:val="single"/>
        </w:rPr>
      </w:pPr>
    </w:p>
    <w:p w14:paraId="3280CCA4" w14:textId="4AE8BF9A" w:rsidR="00D20687" w:rsidRDefault="00693986" w:rsidP="00A907D3">
      <w:pPr>
        <w:rPr>
          <w:ins w:id="203" w:author="Erin Smith" w:date="2025-11-21T07:57:00Z" w16du:dateUtc="2025-11-21T14:57:00Z"/>
          <w:rFonts w:ascii="Times New Roman" w:hAnsi="Times New Roman"/>
          <w:szCs w:val="24"/>
        </w:rPr>
      </w:pPr>
      <w:r w:rsidRPr="00A907D3">
        <w:rPr>
          <w:rFonts w:ascii="Times New Roman" w:hAnsi="Times New Roman"/>
          <w:szCs w:val="24"/>
          <w:rPrChange w:id="204" w:author="Erin Smith" w:date="2025-11-21T07:57:00Z" w16du:dateUtc="2025-11-21T14:57:00Z">
            <w:rPr>
              <w:rFonts w:ascii="Times New Roman" w:hAnsi="Times New Roman"/>
              <w:b/>
              <w:bCs/>
              <w:szCs w:val="24"/>
              <w:u w:val="single"/>
            </w:rPr>
          </w:rPrChange>
        </w:rPr>
        <w:t xml:space="preserve">TRACT E, </w:t>
      </w:r>
      <w:r w:rsidR="00D20687" w:rsidRPr="00A907D3">
        <w:rPr>
          <w:rFonts w:ascii="Times New Roman" w:hAnsi="Times New Roman"/>
          <w:szCs w:val="24"/>
          <w:rPrChange w:id="205" w:author="Erin Smith" w:date="2025-11-21T07:57:00Z" w16du:dateUtc="2025-11-21T14:57:00Z">
            <w:rPr>
              <w:rFonts w:ascii="Times New Roman" w:hAnsi="Times New Roman"/>
              <w:b/>
              <w:bCs/>
              <w:szCs w:val="24"/>
              <w:u w:val="single"/>
            </w:rPr>
          </w:rPrChange>
        </w:rPr>
        <w:t>FALCON HIGHLANDS SOUTH FILING NO. 1</w:t>
      </w:r>
    </w:p>
    <w:p w14:paraId="1FC55F22" w14:textId="77777777" w:rsidR="00A907D3" w:rsidRDefault="00A907D3" w:rsidP="00A907D3">
      <w:pPr>
        <w:rPr>
          <w:ins w:id="206" w:author="Erin Smith" w:date="2025-11-21T07:57:00Z" w16du:dateUtc="2025-11-21T14:57:00Z"/>
          <w:rFonts w:ascii="Times New Roman" w:hAnsi="Times New Roman"/>
          <w:szCs w:val="24"/>
        </w:rPr>
      </w:pPr>
    </w:p>
    <w:p w14:paraId="5349E217" w14:textId="3C37DD6F" w:rsidR="00A907D3" w:rsidRPr="00A907D3" w:rsidRDefault="00A907D3">
      <w:pPr>
        <w:rPr>
          <w:rFonts w:ascii="Times New Roman" w:hAnsi="Times New Roman"/>
          <w:szCs w:val="24"/>
          <w:rPrChange w:id="207" w:author="Erin Smith" w:date="2025-11-21T07:57:00Z" w16du:dateUtc="2025-11-21T14:57:00Z">
            <w:rPr>
              <w:rFonts w:ascii="Times New Roman" w:hAnsi="Times New Roman"/>
              <w:b/>
              <w:bCs/>
              <w:szCs w:val="24"/>
              <w:u w:val="single"/>
            </w:rPr>
          </w:rPrChange>
        </w:rPr>
        <w:pPrChange w:id="208" w:author="Erin Smith" w:date="2025-11-21T07:57:00Z" w16du:dateUtc="2025-11-21T14:57:00Z">
          <w:pPr>
            <w:jc w:val="center"/>
          </w:pPr>
        </w:pPrChange>
      </w:pPr>
      <w:ins w:id="209" w:author="Erin Smith" w:date="2025-11-21T07:57:00Z" w16du:dateUtc="2025-11-21T14:57:00Z">
        <w:r>
          <w:rPr>
            <w:rFonts w:ascii="Times New Roman" w:hAnsi="Times New Roman"/>
            <w:szCs w:val="24"/>
          </w:rPr>
          <w:t>and</w:t>
        </w:r>
      </w:ins>
    </w:p>
    <w:p w14:paraId="123781B4" w14:textId="77777777" w:rsidR="00D20687" w:rsidRPr="00D20687" w:rsidRDefault="00D20687" w:rsidP="00D20687">
      <w:pPr>
        <w:jc w:val="center"/>
        <w:rPr>
          <w:rFonts w:ascii="Times New Roman" w:hAnsi="Times New Roman"/>
          <w:szCs w:val="24"/>
        </w:rPr>
      </w:pPr>
    </w:p>
    <w:p w14:paraId="76778CDC" w14:textId="77777777" w:rsidR="00D20687" w:rsidRPr="00D20687" w:rsidRDefault="00D20687" w:rsidP="00D20687">
      <w:pPr>
        <w:rPr>
          <w:rFonts w:ascii="Times New Roman" w:hAnsi="Times New Roman"/>
          <w:szCs w:val="24"/>
        </w:rPr>
      </w:pPr>
      <w:commentRangeStart w:id="210"/>
      <w:commentRangeStart w:id="211"/>
      <w:r w:rsidRPr="00D20687">
        <w:rPr>
          <w:rFonts w:ascii="Times New Roman" w:hAnsi="Times New Roman"/>
          <w:szCs w:val="24"/>
        </w:rPr>
        <w:t>A PARCEL OF LAND LOCATED WITHIN TRACTS J AND JB OF FALCON HIGHLANDS FILING NO. 3, TO BE RECORDED AT A FUTURE DATE.</w:t>
      </w:r>
      <w:commentRangeEnd w:id="210"/>
      <w:r w:rsidR="00FB7F93" w:rsidRPr="00D20687">
        <w:rPr>
          <w:rStyle w:val="CommentReference"/>
          <w:rFonts w:ascii="Times New Roman" w:hAnsi="Times New Roman"/>
          <w:sz w:val="24"/>
          <w:szCs w:val="24"/>
        </w:rPr>
        <w:commentReference w:id="210"/>
      </w:r>
      <w:commentRangeEnd w:id="211"/>
      <w:r w:rsidR="00CE52BF" w:rsidRPr="00D20687">
        <w:rPr>
          <w:rStyle w:val="CommentReference"/>
          <w:rFonts w:ascii="Times New Roman" w:hAnsi="Times New Roman"/>
          <w:sz w:val="24"/>
          <w:szCs w:val="24"/>
        </w:rPr>
        <w:commentReference w:id="211"/>
      </w:r>
    </w:p>
    <w:p w14:paraId="4B9F442B" w14:textId="77777777" w:rsidR="00D20687" w:rsidRDefault="00D20687" w:rsidP="00D20687">
      <w:pPr>
        <w:jc w:val="center"/>
        <w:rPr>
          <w:rFonts w:ascii="Times New Roman" w:hAnsi="Times New Roman"/>
          <w:szCs w:val="24"/>
        </w:rPr>
      </w:pPr>
    </w:p>
    <w:sectPr w:rsidR="00D20687" w:rsidSect="00573CEB">
      <w:headerReference w:type="even" r:id="rId17"/>
      <w:headerReference w:type="default" r:id="rId18"/>
      <w:footerReference w:type="even" r:id="rId19"/>
      <w:footerReference w:type="default" r:id="rId20"/>
      <w:headerReference w:type="first" r:id="rId21"/>
      <w:footerReference w:type="first" r:id="rId22"/>
      <w:pgSz w:w="12240" w:h="15840"/>
      <w:pgMar w:top="1440" w:right="1080" w:bottom="1080" w:left="1080" w:header="720" w:footer="540" w:gutter="0"/>
      <w:cols w:space="720"/>
      <w:titlePg/>
      <w:docGrid w:linePitch="326"/>
      <w:sectPrChange w:id="218" w:author="Barbara Vander Wall" w:date="2026-04-07T17:31:00Z" w16du:dateUtc="2026-04-07T23:31:00Z">
        <w:sectPr w:rsidR="00D20687" w:rsidSect="00573CEB">
          <w:pgMar w:top="1440" w:right="1080" w:bottom="1080" w:left="1080" w:header="720" w:footer="720" w:gutter="0"/>
          <w:docGrid w:linePitch="0"/>
        </w:sectPr>
      </w:sectPrChang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4" w:author="Russell Newton" w:date="2026-04-02T10:58:00Z" w:initials="RN">
    <w:p w14:paraId="5AE9E683" w14:textId="77777777" w:rsidR="00C24B81" w:rsidRDefault="006A7018" w:rsidP="00C24B81">
      <w:pPr>
        <w:pStyle w:val="CommentText"/>
      </w:pPr>
      <w:r>
        <w:rPr>
          <w:rStyle w:val="CommentReference"/>
        </w:rPr>
        <w:annotationRef/>
      </w:r>
      <w:r w:rsidR="00C24B81">
        <w:t>It appears that Tracts J and JB described on Exhibit B are intended to be part of the detention basin/BMP(s) property. If so, there should be a legal description for the portion of those tracts that will be subject to this agreement.  Or is the intent to place a blanket easement over these tracts until further clarified by a replat/amendment?</w:t>
      </w:r>
    </w:p>
  </w:comment>
  <w:comment w:id="36" w:author="Russell Newton" w:date="2026-04-02T11:02:00Z" w:initials="RN">
    <w:p w14:paraId="4131A0AC" w14:textId="725478BD" w:rsidR="00DE3B2C" w:rsidRDefault="006A7018" w:rsidP="00DE3B2C">
      <w:pPr>
        <w:pStyle w:val="CommentText"/>
      </w:pPr>
      <w:r>
        <w:rPr>
          <w:rStyle w:val="CommentReference"/>
        </w:rPr>
        <w:annotationRef/>
      </w:r>
      <w:r w:rsidR="00DE3B2C">
        <w:t xml:space="preserve">FHMD can agree to this subject to annual appropriation, otherwise it is a multi-fiscal year obligation. </w:t>
      </w:r>
    </w:p>
  </w:comment>
  <w:comment w:id="41" w:author="Russell Newton" w:date="2026-04-02T11:20:00Z" w:initials="RN">
    <w:p w14:paraId="20C25058" w14:textId="77777777" w:rsidR="00E86EC4" w:rsidRDefault="00AD4E58" w:rsidP="00E86EC4">
      <w:pPr>
        <w:pStyle w:val="CommentText"/>
      </w:pPr>
      <w:r>
        <w:rPr>
          <w:rStyle w:val="CommentReference"/>
        </w:rPr>
        <w:annotationRef/>
      </w:r>
      <w:r w:rsidR="00E86EC4">
        <w:t xml:space="preserve">The metro district does not have authority to create a covenant on property that it does not own.  But it can become subject to the covenant as a property owner later on and acknowledge that Developer is creating it under this agreement. </w:t>
      </w:r>
    </w:p>
  </w:comment>
  <w:comment w:id="42" w:author="Russell Newton" w:date="2026-04-02T11:21:00Z" w:initials="RN">
    <w:p w14:paraId="17399D4F" w14:textId="77777777" w:rsidR="00E86EC4" w:rsidRDefault="00AD4E58" w:rsidP="00E86EC4">
      <w:pPr>
        <w:pStyle w:val="CommentText"/>
      </w:pPr>
      <w:r>
        <w:rPr>
          <w:rStyle w:val="CommentReference"/>
        </w:rPr>
        <w:annotationRef/>
      </w:r>
      <w:r w:rsidR="00E86EC4">
        <w:t>This should be a reference to the Drainage Tract described on Exhibit B.</w:t>
      </w:r>
    </w:p>
    <w:p w14:paraId="18548B63" w14:textId="77777777" w:rsidR="00E86EC4" w:rsidRDefault="00E86EC4" w:rsidP="00E86EC4">
      <w:pPr>
        <w:pStyle w:val="CommentText"/>
      </w:pPr>
    </w:p>
    <w:p w14:paraId="77ADF878" w14:textId="77777777" w:rsidR="00E86EC4" w:rsidRDefault="00E86EC4" w:rsidP="00E86EC4">
      <w:pPr>
        <w:pStyle w:val="CommentText"/>
      </w:pPr>
      <w:r>
        <w:t xml:space="preserve">If this agreement runs with the Subdivision described on Exhibit A, then each lot owner would be a successor of this Agreement. </w:t>
      </w:r>
    </w:p>
  </w:comment>
  <w:comment w:id="43" w:author="Lori Seago" w:date="2026-07-20T15:33:00Z" w:initials="LS">
    <w:p w14:paraId="42159544" w14:textId="77777777" w:rsidR="003123CB" w:rsidRDefault="003123CB" w:rsidP="003123CB">
      <w:pPr>
        <w:pStyle w:val="CommentText"/>
      </w:pPr>
      <w:r>
        <w:rPr>
          <w:rStyle w:val="CommentReference"/>
        </w:rPr>
        <w:annotationRef/>
      </w:r>
      <w:r>
        <w:t>This should be Exhibit A. The intent is for the covenants to build and maintain the improvements to run with the entire subdivision. The lot owners become successors to Developer’s obligations, provided Developer does not fulfill them.</w:t>
      </w:r>
    </w:p>
  </w:comment>
  <w:comment w:id="51" w:author="Russell Newton" w:date="2026-04-02T11:21:00Z" w:initials="RN">
    <w:p w14:paraId="45A99755" w14:textId="43DC4F94" w:rsidR="00AD4E58" w:rsidRDefault="00AD4E58" w:rsidP="00AD4E58">
      <w:pPr>
        <w:pStyle w:val="CommentText"/>
      </w:pPr>
      <w:r>
        <w:rPr>
          <w:rStyle w:val="CommentReference"/>
        </w:rPr>
        <w:annotationRef/>
      </w:r>
      <w:r>
        <w:t>This is already defined above.</w:t>
      </w:r>
    </w:p>
  </w:comment>
  <w:comment w:id="54" w:author="Russell Newton" w:date="2026-04-02T11:22:00Z" w:initials="RN">
    <w:p w14:paraId="5C137088" w14:textId="77777777" w:rsidR="00AD4E58" w:rsidRDefault="00AD4E58" w:rsidP="00AD4E58">
      <w:pPr>
        <w:pStyle w:val="CommentText"/>
      </w:pPr>
      <w:r>
        <w:rPr>
          <w:rStyle w:val="CommentReference"/>
        </w:rPr>
        <w:annotationRef/>
      </w:r>
      <w:r>
        <w:t>Shouldn’t it be recorded first as well?</w:t>
      </w:r>
    </w:p>
  </w:comment>
  <w:comment w:id="55" w:author="Lori Seago" w:date="2026-07-20T15:33:00Z" w:initials="LS">
    <w:p w14:paraId="7A42F121" w14:textId="77777777" w:rsidR="00805523" w:rsidRDefault="00805523" w:rsidP="00805523">
      <w:pPr>
        <w:pStyle w:val="CommentText"/>
      </w:pPr>
      <w:r>
        <w:rPr>
          <w:rStyle w:val="CommentReference"/>
        </w:rPr>
        <w:annotationRef/>
      </w:r>
      <w:r>
        <w:t>It will be recorded by the County.</w:t>
      </w:r>
    </w:p>
  </w:comment>
  <w:comment w:id="56" w:author="Russell Newton" w:date="2026-04-02T11:25:00Z" w:initials="RN">
    <w:p w14:paraId="36AD82B4" w14:textId="77777777" w:rsidR="00E86EC4" w:rsidRDefault="00AD4E58" w:rsidP="00E86EC4">
      <w:pPr>
        <w:pStyle w:val="CommentText"/>
      </w:pPr>
      <w:r>
        <w:rPr>
          <w:rStyle w:val="CommentReference"/>
        </w:rPr>
        <w:annotationRef/>
      </w:r>
      <w:r w:rsidR="00E86EC4">
        <w:t xml:space="preserve">Edit to clarify that this only applies to the construction (Section 3) and it is only a Developer obligation. </w:t>
      </w:r>
    </w:p>
  </w:comment>
  <w:comment w:id="96" w:author="Russell Newton" w:date="2026-04-02T11:26:00Z" w:initials="RN">
    <w:p w14:paraId="7F5C3144" w14:textId="11E828AE" w:rsidR="00DE3B2C" w:rsidRDefault="00AD4E58" w:rsidP="00DE3B2C">
      <w:pPr>
        <w:pStyle w:val="CommentText"/>
      </w:pPr>
      <w:r>
        <w:rPr>
          <w:rStyle w:val="CommentReference"/>
        </w:rPr>
        <w:annotationRef/>
      </w:r>
      <w:r w:rsidR="00DE3B2C">
        <w:t xml:space="preserve">Need to add Exhibit C below. </w:t>
      </w:r>
    </w:p>
  </w:comment>
  <w:comment w:id="75" w:author="Russell Newton" w:date="2026-04-02T11:27:00Z" w:initials="RN">
    <w:p w14:paraId="7B2BBB61" w14:textId="77777777" w:rsidR="00E86EC4" w:rsidRDefault="00AD4E58" w:rsidP="00E86EC4">
      <w:pPr>
        <w:pStyle w:val="CommentText"/>
      </w:pPr>
      <w:r>
        <w:rPr>
          <w:rStyle w:val="CommentReference"/>
        </w:rPr>
        <w:annotationRef/>
      </w:r>
      <w:r w:rsidR="00E86EC4">
        <w:t xml:space="preserve">Acceptance of ownership and maintenance responsibility shall be subject to the District’s rules and regulations. </w:t>
      </w:r>
    </w:p>
  </w:comment>
  <w:comment w:id="103" w:author="Russell Newton" w:date="2026-04-02T11:34:00Z" w:initials="RN">
    <w:p w14:paraId="61BDCAE0" w14:textId="77777777" w:rsidR="00006D3E" w:rsidRDefault="00006D3E" w:rsidP="00006D3E">
      <w:pPr>
        <w:pStyle w:val="CommentText"/>
      </w:pPr>
      <w:r>
        <w:rPr>
          <w:rStyle w:val="CommentReference"/>
        </w:rPr>
        <w:annotationRef/>
      </w:r>
      <w:r>
        <w:t xml:space="preserve">Construction is addressed in Section 3 above. </w:t>
      </w:r>
    </w:p>
  </w:comment>
  <w:comment w:id="131" w:author="Russell Newton" w:date="2026-04-02T11:44:00Z" w:initials="RN">
    <w:p w14:paraId="19D21BD5" w14:textId="77777777" w:rsidR="00C24B81" w:rsidRDefault="000235D3" w:rsidP="00C24B81">
      <w:pPr>
        <w:pStyle w:val="CommentText"/>
      </w:pPr>
      <w:r>
        <w:rPr>
          <w:rStyle w:val="CommentReference"/>
        </w:rPr>
        <w:annotationRef/>
      </w:r>
      <w:r w:rsidR="00C24B81">
        <w:t xml:space="preserve">The District can accept Tract E upon completion of the detention basin to the County’s satisfaction, and confirmation of compliance with District rules and regs. </w:t>
      </w:r>
    </w:p>
    <w:p w14:paraId="2C8279C5" w14:textId="77777777" w:rsidR="00C24B81" w:rsidRDefault="00C24B81" w:rsidP="00C24B81">
      <w:pPr>
        <w:pStyle w:val="CommentText"/>
      </w:pPr>
    </w:p>
    <w:p w14:paraId="0B7DFB78" w14:textId="77777777" w:rsidR="00C24B81" w:rsidRDefault="00C24B81" w:rsidP="00C24B81">
      <w:pPr>
        <w:pStyle w:val="CommentText"/>
      </w:pPr>
      <w:r>
        <w:t xml:space="preserve">The Plat should be approved and recorded before Developer transfers r title to Tract E to the District.  </w:t>
      </w:r>
    </w:p>
  </w:comment>
  <w:comment w:id="132" w:author="Lori Seago" w:date="2026-07-20T15:38:00Z" w:initials="LS">
    <w:p w14:paraId="10FC7854" w14:textId="77777777" w:rsidR="009842D8" w:rsidRDefault="009842D8" w:rsidP="009842D8">
      <w:pPr>
        <w:pStyle w:val="CommentText"/>
      </w:pPr>
      <w:r>
        <w:rPr>
          <w:rStyle w:val="CommentReference"/>
        </w:rPr>
        <w:annotationRef/>
      </w:r>
      <w:r>
        <w:t>These are standard County requirements. Please reinsert the deleted paragraphs.</w:t>
      </w:r>
    </w:p>
  </w:comment>
  <w:comment w:id="143" w:author="Lori Seago" w:date="2026-07-20T15:38:00Z" w:initials="LS">
    <w:p w14:paraId="224B89FD" w14:textId="77777777" w:rsidR="00A16758" w:rsidRDefault="00A16758" w:rsidP="00A16758">
      <w:pPr>
        <w:pStyle w:val="CommentText"/>
      </w:pPr>
      <w:r>
        <w:rPr>
          <w:rStyle w:val="CommentReference"/>
        </w:rPr>
        <w:annotationRef/>
      </w:r>
      <w:r>
        <w:t>The County does not agree with this deletion.</w:t>
      </w:r>
    </w:p>
  </w:comment>
  <w:comment w:id="210" w:author="Russell Newton" w:date="2026-05-11T12:22:00Z" w:initials="RN">
    <w:p w14:paraId="50FF274C" w14:textId="77777777" w:rsidR="00FB7F93" w:rsidRDefault="00FB7F93" w:rsidP="00FB7F93">
      <w:pPr>
        <w:pStyle w:val="CommentText"/>
      </w:pPr>
      <w:r>
        <w:rPr>
          <w:rStyle w:val="CommentReference"/>
        </w:rPr>
        <w:annotationRef/>
      </w:r>
      <w:r>
        <w:t>As mentioned above, the intent is to have an easement on a portion of these tracts.  Should there be a legal description describing the portion, or is the intent to encumber the entire tracts until further clarified by replat/amendment?</w:t>
      </w:r>
    </w:p>
  </w:comment>
  <w:comment w:id="211" w:author="Lori Seago" w:date="2026-07-20T15:39:00Z" w:initials="LS">
    <w:p w14:paraId="46576903" w14:textId="77777777" w:rsidR="00CE52BF" w:rsidRDefault="00CE52BF" w:rsidP="00CE52BF">
      <w:pPr>
        <w:pStyle w:val="CommentText"/>
      </w:pPr>
      <w:r>
        <w:rPr>
          <w:rStyle w:val="CommentReference"/>
        </w:rPr>
        <w:annotationRef/>
      </w:r>
      <w:r>
        <w:t>Yes. We need a legal description of all property on which the detention pond will be located.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AE9E683" w15:done="0"/>
  <w15:commentEx w15:paraId="4131A0AC" w15:done="0"/>
  <w15:commentEx w15:paraId="20C25058" w15:done="0"/>
  <w15:commentEx w15:paraId="77ADF878" w15:done="0"/>
  <w15:commentEx w15:paraId="42159544" w15:paraIdParent="77ADF878" w15:done="0"/>
  <w15:commentEx w15:paraId="45A99755" w15:done="0"/>
  <w15:commentEx w15:paraId="5C137088" w15:done="0"/>
  <w15:commentEx w15:paraId="7A42F121" w15:paraIdParent="5C137088" w15:done="0"/>
  <w15:commentEx w15:paraId="36AD82B4" w15:done="0"/>
  <w15:commentEx w15:paraId="7F5C3144" w15:done="0"/>
  <w15:commentEx w15:paraId="7B2BBB61" w15:done="0"/>
  <w15:commentEx w15:paraId="61BDCAE0" w15:done="0"/>
  <w15:commentEx w15:paraId="0B7DFB78" w15:done="0"/>
  <w15:commentEx w15:paraId="10FC7854" w15:paraIdParent="0B7DFB78" w15:done="0"/>
  <w15:commentEx w15:paraId="224B89FD" w15:done="0"/>
  <w15:commentEx w15:paraId="50FF274C" w15:done="0"/>
  <w15:commentEx w15:paraId="46576903" w15:paraIdParent="50FF274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08703E2" w16cex:dateUtc="2026-04-02T16:58:00Z"/>
  <w16cex:commentExtensible w16cex:durableId="07238FDF" w16cex:dateUtc="2026-04-02T17:02:00Z"/>
  <w16cex:commentExtensible w16cex:durableId="2866DFA1" w16cex:dateUtc="2026-04-02T17:20:00Z"/>
  <w16cex:commentExtensible w16cex:durableId="3C8DDC25" w16cex:dateUtc="2026-04-02T17:21:00Z"/>
  <w16cex:commentExtensible w16cex:durableId="19A366C1" w16cex:dateUtc="2026-07-20T21:33:00Z"/>
  <w16cex:commentExtensible w16cex:durableId="5672A388" w16cex:dateUtc="2026-04-02T17:21:00Z"/>
  <w16cex:commentExtensible w16cex:durableId="16B7624B" w16cex:dateUtc="2026-04-02T17:22:00Z"/>
  <w16cex:commentExtensible w16cex:durableId="06227E36" w16cex:dateUtc="2026-07-20T21:33:00Z"/>
  <w16cex:commentExtensible w16cex:durableId="53109DC2" w16cex:dateUtc="2026-04-02T17:25:00Z"/>
  <w16cex:commentExtensible w16cex:durableId="764018A3" w16cex:dateUtc="2026-04-02T17:26:00Z"/>
  <w16cex:commentExtensible w16cex:durableId="666A8088" w16cex:dateUtc="2026-04-02T17:27:00Z"/>
  <w16cex:commentExtensible w16cex:durableId="261BDED0" w16cex:dateUtc="2026-04-02T17:34:00Z"/>
  <w16cex:commentExtensible w16cex:durableId="4BBFE793" w16cex:dateUtc="2026-04-02T17:44:00Z"/>
  <w16cex:commentExtensible w16cex:durableId="5C6E10BD" w16cex:dateUtc="2026-07-20T21:38:00Z"/>
  <w16cex:commentExtensible w16cex:durableId="109358A1" w16cex:dateUtc="2026-07-20T21:38:00Z"/>
  <w16cex:commentExtensible w16cex:durableId="7EF48DCB" w16cex:dateUtc="2026-05-11T18:22:00Z"/>
  <w16cex:commentExtensible w16cex:durableId="525D2753" w16cex:dateUtc="2026-07-20T21: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AE9E683" w16cid:durableId="408703E2"/>
  <w16cid:commentId w16cid:paraId="4131A0AC" w16cid:durableId="07238FDF"/>
  <w16cid:commentId w16cid:paraId="20C25058" w16cid:durableId="2866DFA1"/>
  <w16cid:commentId w16cid:paraId="77ADF878" w16cid:durableId="3C8DDC25"/>
  <w16cid:commentId w16cid:paraId="42159544" w16cid:durableId="19A366C1"/>
  <w16cid:commentId w16cid:paraId="45A99755" w16cid:durableId="5672A388"/>
  <w16cid:commentId w16cid:paraId="5C137088" w16cid:durableId="16B7624B"/>
  <w16cid:commentId w16cid:paraId="7A42F121" w16cid:durableId="06227E36"/>
  <w16cid:commentId w16cid:paraId="36AD82B4" w16cid:durableId="53109DC2"/>
  <w16cid:commentId w16cid:paraId="7F5C3144" w16cid:durableId="764018A3"/>
  <w16cid:commentId w16cid:paraId="7B2BBB61" w16cid:durableId="666A8088"/>
  <w16cid:commentId w16cid:paraId="61BDCAE0" w16cid:durableId="261BDED0"/>
  <w16cid:commentId w16cid:paraId="0B7DFB78" w16cid:durableId="4BBFE793"/>
  <w16cid:commentId w16cid:paraId="10FC7854" w16cid:durableId="5C6E10BD"/>
  <w16cid:commentId w16cid:paraId="224B89FD" w16cid:durableId="109358A1"/>
  <w16cid:commentId w16cid:paraId="50FF274C" w16cid:durableId="7EF48DCB"/>
  <w16cid:commentId w16cid:paraId="46576903" w16cid:durableId="525D27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4B6F3" w14:textId="77777777" w:rsidR="00A37508" w:rsidRDefault="00A37508">
      <w:r>
        <w:separator/>
      </w:r>
    </w:p>
  </w:endnote>
  <w:endnote w:type="continuationSeparator" w:id="0">
    <w:p w14:paraId="207D2168" w14:textId="77777777" w:rsidR="00A37508" w:rsidRDefault="00A37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C2593" w14:textId="77777777" w:rsidR="003D347A" w:rsidRDefault="003D34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7B8A6BDD" w14:textId="77777777" w:rsidR="003D347A" w:rsidRDefault="003D34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A5C29" w14:textId="77777777" w:rsidR="003D347A" w:rsidRDefault="003D347A" w:rsidP="00B44CC4">
    <w:pPr>
      <w:pStyle w:val="Footer"/>
      <w:ind w:right="360"/>
      <w:jc w:val="center"/>
      <w:rPr>
        <w:ins w:id="212" w:author="Barbara Vander Wall" w:date="2026-04-07T17:31:00Z" w16du:dateUtc="2026-04-07T23:31:00Z"/>
        <w:rStyle w:val="PageNumber"/>
        <w:sz w:val="18"/>
        <w:szCs w:val="18"/>
      </w:rPr>
    </w:pPr>
    <w:smartTag w:uri="urn:schemas-microsoft-com:office:smarttags" w:element="place">
      <w:smartTag w:uri="urn:schemas-microsoft-com:office:smarttags" w:element="PlaceName">
        <w:r w:rsidRPr="00FA0E24">
          <w:rPr>
            <w:sz w:val="18"/>
            <w:szCs w:val="18"/>
          </w:rPr>
          <w:t>Private</w:t>
        </w:r>
      </w:smartTag>
      <w:r w:rsidRPr="00FA0E24">
        <w:rPr>
          <w:sz w:val="18"/>
          <w:szCs w:val="18"/>
        </w:rPr>
        <w:t xml:space="preserve"> </w:t>
      </w:r>
      <w:smartTag w:uri="urn:schemas-microsoft-com:office:smarttags" w:element="PlaceName">
        <w:r w:rsidRPr="00FA0E24">
          <w:rPr>
            <w:sz w:val="18"/>
            <w:szCs w:val="18"/>
          </w:rPr>
          <w:t>Detention</w:t>
        </w:r>
      </w:smartTag>
      <w:r w:rsidRPr="00FA0E24">
        <w:rPr>
          <w:sz w:val="18"/>
          <w:szCs w:val="18"/>
        </w:rPr>
        <w:t xml:space="preserve"> </w:t>
      </w:r>
      <w:smartTag w:uri="urn:schemas-microsoft-com:office:smarttags" w:element="PlaceType">
        <w:r w:rsidRPr="00FA0E24">
          <w:rPr>
            <w:sz w:val="18"/>
            <w:szCs w:val="18"/>
          </w:rPr>
          <w:t>Basin</w:t>
        </w:r>
      </w:smartTag>
    </w:smartTag>
    <w:r>
      <w:rPr>
        <w:sz w:val="18"/>
        <w:szCs w:val="18"/>
      </w:rPr>
      <w:t xml:space="preserve"> / Stormwater Quality BMP Maintenance Agreement</w:t>
    </w:r>
    <w:r w:rsidRPr="00FA0E24">
      <w:rPr>
        <w:sz w:val="18"/>
        <w:szCs w:val="18"/>
      </w:rPr>
      <w:t xml:space="preserve"> </w:t>
    </w:r>
    <w:r>
      <w:rPr>
        <w:sz w:val="18"/>
        <w:szCs w:val="18"/>
      </w:rPr>
      <w:t xml:space="preserve">– </w:t>
    </w:r>
    <w:r w:rsidRPr="00FA0E24">
      <w:rPr>
        <w:sz w:val="18"/>
        <w:szCs w:val="18"/>
      </w:rPr>
      <w:t xml:space="preserve">Page </w:t>
    </w:r>
    <w:r w:rsidRPr="00FA0E24">
      <w:rPr>
        <w:rStyle w:val="PageNumber"/>
        <w:sz w:val="18"/>
        <w:szCs w:val="18"/>
      </w:rPr>
      <w:fldChar w:fldCharType="begin"/>
    </w:r>
    <w:r w:rsidRPr="00FA0E24">
      <w:rPr>
        <w:rStyle w:val="PageNumber"/>
        <w:sz w:val="18"/>
        <w:szCs w:val="18"/>
      </w:rPr>
      <w:instrText xml:space="preserve"> PAGE </w:instrText>
    </w:r>
    <w:r w:rsidRPr="00FA0E24">
      <w:rPr>
        <w:rStyle w:val="PageNumber"/>
        <w:sz w:val="18"/>
        <w:szCs w:val="18"/>
      </w:rPr>
      <w:fldChar w:fldCharType="separate"/>
    </w:r>
    <w:r>
      <w:rPr>
        <w:rStyle w:val="PageNumber"/>
        <w:noProof/>
        <w:sz w:val="18"/>
        <w:szCs w:val="18"/>
      </w:rPr>
      <w:t>4</w:t>
    </w:r>
    <w:r w:rsidRPr="00FA0E24">
      <w:rPr>
        <w:rStyle w:val="PageNumber"/>
        <w:sz w:val="18"/>
        <w:szCs w:val="18"/>
      </w:rPr>
      <w:fldChar w:fldCharType="end"/>
    </w:r>
    <w:r w:rsidRPr="00FA0E24">
      <w:rPr>
        <w:rStyle w:val="PageNumber"/>
        <w:sz w:val="18"/>
        <w:szCs w:val="18"/>
      </w:rPr>
      <w:t xml:space="preserve"> of </w:t>
    </w:r>
    <w:r w:rsidRPr="00FA0E24">
      <w:rPr>
        <w:rStyle w:val="PageNumber"/>
        <w:sz w:val="18"/>
        <w:szCs w:val="18"/>
      </w:rPr>
      <w:fldChar w:fldCharType="begin"/>
    </w:r>
    <w:r w:rsidRPr="00FA0E24">
      <w:rPr>
        <w:rStyle w:val="PageNumber"/>
        <w:sz w:val="18"/>
        <w:szCs w:val="18"/>
      </w:rPr>
      <w:instrText xml:space="preserve"> NUMPAGES </w:instrText>
    </w:r>
    <w:r w:rsidRPr="00FA0E24">
      <w:rPr>
        <w:rStyle w:val="PageNumber"/>
        <w:sz w:val="18"/>
        <w:szCs w:val="18"/>
      </w:rPr>
      <w:fldChar w:fldCharType="separate"/>
    </w:r>
    <w:r>
      <w:rPr>
        <w:rStyle w:val="PageNumber"/>
        <w:noProof/>
        <w:sz w:val="18"/>
        <w:szCs w:val="18"/>
      </w:rPr>
      <w:t>8</w:t>
    </w:r>
    <w:r w:rsidRPr="00FA0E24">
      <w:rPr>
        <w:rStyle w:val="PageNumber"/>
        <w:sz w:val="18"/>
        <w:szCs w:val="18"/>
      </w:rPr>
      <w:fldChar w:fldCharType="end"/>
    </w:r>
  </w:p>
  <w:p w14:paraId="629D21CE" w14:textId="2F22E2AE" w:rsidR="00573CEB" w:rsidRPr="00FA0E24" w:rsidRDefault="00573CEB">
    <w:pPr>
      <w:pStyle w:val="Footer"/>
      <w:spacing w:line="180" w:lineRule="exact"/>
      <w:ind w:right="360"/>
      <w:rPr>
        <w:sz w:val="18"/>
        <w:szCs w:val="18"/>
      </w:rPr>
      <w:pPrChange w:id="213" w:author="Barbara Vander Wall" w:date="2026-04-07T17:31:00Z" w16du:dateUtc="2026-04-07T23:31:00Z">
        <w:pPr>
          <w:pStyle w:val="Footer"/>
          <w:ind w:right="360"/>
          <w:jc w:val="center"/>
        </w:pPr>
      </w:pPrChange>
    </w:pPr>
    <w:ins w:id="214" w:author="Barbara Vander Wall" w:date="2026-04-07T17:31:00Z" w16du:dateUtc="2026-04-07T23:31:00Z">
      <w:r>
        <w:rPr>
          <w:rFonts w:cs="Arial"/>
          <w:sz w:val="16"/>
        </w:rPr>
        <w:fldChar w:fldCharType="begin"/>
      </w:r>
      <w:r>
        <w:rPr>
          <w:rFonts w:cs="Arial"/>
          <w:sz w:val="16"/>
        </w:rPr>
        <w:instrText xml:space="preserve"> DOCVARIABLE ndGeneratedStamp \* MERGEFORMAT </w:instrText>
      </w:r>
    </w:ins>
    <w:r>
      <w:rPr>
        <w:rFonts w:cs="Arial"/>
        <w:sz w:val="16"/>
      </w:rPr>
      <w:fldChar w:fldCharType="separate"/>
    </w:r>
    <w:ins w:id="215" w:author="Russell Newton" w:date="2026-05-11T12:23:00Z" w16du:dateUtc="2026-05-11T18:23:00Z">
      <w:r w:rsidR="00FB7F93">
        <w:rPr>
          <w:rFonts w:cs="Arial"/>
          <w:sz w:val="16"/>
        </w:rPr>
        <w:t>4915-4408-3113, v. 1</w:t>
      </w:r>
    </w:ins>
    <w:ins w:id="216" w:author="Barbara Vander Wall" w:date="2026-04-07T17:31:00Z" w16du:dateUtc="2026-04-07T23:31:00Z">
      <w:del w:id="217" w:author="Russell Newton" w:date="2026-05-06T14:21:00Z" w16du:dateUtc="2026-05-06T20:21:00Z">
        <w:r w:rsidRPr="00573CEB" w:rsidDel="008937CA">
          <w:rPr>
            <w:rFonts w:cs="Arial"/>
            <w:sz w:val="16"/>
          </w:rPr>
          <w:delText>4909-0402-4222, v. 1</w:delText>
        </w:r>
      </w:del>
      <w:r>
        <w:rPr>
          <w:rFonts w:cs="Arial"/>
          <w:sz w:val="16"/>
        </w:rPr>
        <w:fldChar w:fldCharType="end"/>
      </w:r>
    </w:ins>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8F3F3" w14:textId="77777777" w:rsidR="00C04D59" w:rsidRDefault="00C04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727DA" w14:textId="77777777" w:rsidR="00A37508" w:rsidRDefault="00A37508">
      <w:r>
        <w:separator/>
      </w:r>
    </w:p>
  </w:footnote>
  <w:footnote w:type="continuationSeparator" w:id="0">
    <w:p w14:paraId="28FFC1BE" w14:textId="77777777" w:rsidR="00A37508" w:rsidRDefault="00A375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4AEB6" w14:textId="77777777" w:rsidR="00C04D59" w:rsidRDefault="00C04D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D7A6B" w14:textId="77777777" w:rsidR="00C04D59" w:rsidRDefault="00C04D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1657D" w14:textId="77777777" w:rsidR="00C04D59" w:rsidRDefault="00C04D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E1EA2"/>
    <w:multiLevelType w:val="hybridMultilevel"/>
    <w:tmpl w:val="C01EB9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7523AFC"/>
    <w:multiLevelType w:val="hybridMultilevel"/>
    <w:tmpl w:val="3A4C084C"/>
    <w:lvl w:ilvl="0" w:tplc="F61A07D0">
      <w:start w:val="7"/>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5636227"/>
    <w:multiLevelType w:val="hybridMultilevel"/>
    <w:tmpl w:val="924025CE"/>
    <w:lvl w:ilvl="0" w:tplc="63CAA4B0">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56831724"/>
    <w:multiLevelType w:val="hybridMultilevel"/>
    <w:tmpl w:val="72B405B2"/>
    <w:lvl w:ilvl="0" w:tplc="678E10EA">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476678237">
    <w:abstractNumId w:val="1"/>
  </w:num>
  <w:num w:numId="2" w16cid:durableId="236719117">
    <w:abstractNumId w:val="3"/>
  </w:num>
  <w:num w:numId="3" w16cid:durableId="98569123">
    <w:abstractNumId w:val="2"/>
  </w:num>
  <w:num w:numId="4" w16cid:durableId="19332464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ussell Newton">
    <w15:presenceInfo w15:providerId="AD" w15:userId="S::rnewton@svwpc.com::498bc532-aa31-4e7b-968d-c260804226b3"/>
  </w15:person>
  <w15:person w15:author="Barbara Vander Wall">
    <w15:presenceInfo w15:providerId="AD" w15:userId="S::bvanderwall@svwpc.com::688da1b9-2292-4f55-8e95-6cd7dd3943e8"/>
  </w15:person>
  <w15:person w15:author="Lori Seago">
    <w15:presenceInfo w15:providerId="AD" w15:userId="S::LoriSeago@elpasoco.com::a809015a-135f-458a-be70-69fba88f1a9b"/>
  </w15:person>
  <w15:person w15:author="Erin Smith">
    <w15:presenceInfo w15:providerId="AD" w15:userId="S::ESmith@ChallengerHomes.com::a4fd7f35-4362-4fbc-af9c-1eac55a180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4915-4408-3113, v. 1"/>
    <w:docVar w:name="ndGeneratedStampLocation" w:val="ExceptFirst"/>
  </w:docVars>
  <w:rsids>
    <w:rsidRoot w:val="008433C2"/>
    <w:rsid w:val="00004978"/>
    <w:rsid w:val="00005E9C"/>
    <w:rsid w:val="00006D3E"/>
    <w:rsid w:val="00015BDC"/>
    <w:rsid w:val="000235D3"/>
    <w:rsid w:val="00025E87"/>
    <w:rsid w:val="000303EA"/>
    <w:rsid w:val="00035F65"/>
    <w:rsid w:val="00043E75"/>
    <w:rsid w:val="00090018"/>
    <w:rsid w:val="000A4506"/>
    <w:rsid w:val="000B6188"/>
    <w:rsid w:val="000D6074"/>
    <w:rsid w:val="000E0883"/>
    <w:rsid w:val="000E273B"/>
    <w:rsid w:val="000F191E"/>
    <w:rsid w:val="000F317B"/>
    <w:rsid w:val="000F4744"/>
    <w:rsid w:val="00102433"/>
    <w:rsid w:val="00121A5D"/>
    <w:rsid w:val="001245C1"/>
    <w:rsid w:val="001409A8"/>
    <w:rsid w:val="00142B1A"/>
    <w:rsid w:val="00147179"/>
    <w:rsid w:val="0015180C"/>
    <w:rsid w:val="00153422"/>
    <w:rsid w:val="0015398D"/>
    <w:rsid w:val="0017168A"/>
    <w:rsid w:val="00194D30"/>
    <w:rsid w:val="00195540"/>
    <w:rsid w:val="001A4475"/>
    <w:rsid w:val="001B67CA"/>
    <w:rsid w:val="001C7182"/>
    <w:rsid w:val="001D3D55"/>
    <w:rsid w:val="001D65BF"/>
    <w:rsid w:val="001E4DAC"/>
    <w:rsid w:val="001E5C7E"/>
    <w:rsid w:val="001E6B6E"/>
    <w:rsid w:val="001F0657"/>
    <w:rsid w:val="00202A7F"/>
    <w:rsid w:val="00211BB2"/>
    <w:rsid w:val="00211C10"/>
    <w:rsid w:val="00215C57"/>
    <w:rsid w:val="002208BE"/>
    <w:rsid w:val="00231CA8"/>
    <w:rsid w:val="002369BD"/>
    <w:rsid w:val="00240DB9"/>
    <w:rsid w:val="00243C9C"/>
    <w:rsid w:val="0024718B"/>
    <w:rsid w:val="002479AC"/>
    <w:rsid w:val="00250431"/>
    <w:rsid w:val="00250E39"/>
    <w:rsid w:val="002560C6"/>
    <w:rsid w:val="002755CE"/>
    <w:rsid w:val="0027565B"/>
    <w:rsid w:val="002760BF"/>
    <w:rsid w:val="002826E8"/>
    <w:rsid w:val="00297EB4"/>
    <w:rsid w:val="002B01BF"/>
    <w:rsid w:val="002B420B"/>
    <w:rsid w:val="002C7134"/>
    <w:rsid w:val="002E02E3"/>
    <w:rsid w:val="002E2F76"/>
    <w:rsid w:val="002E7E21"/>
    <w:rsid w:val="002F54AD"/>
    <w:rsid w:val="00302960"/>
    <w:rsid w:val="003123CB"/>
    <w:rsid w:val="00312DFF"/>
    <w:rsid w:val="00326467"/>
    <w:rsid w:val="003352BD"/>
    <w:rsid w:val="00343CBC"/>
    <w:rsid w:val="00350535"/>
    <w:rsid w:val="003540C9"/>
    <w:rsid w:val="003627D4"/>
    <w:rsid w:val="00365376"/>
    <w:rsid w:val="00366E9F"/>
    <w:rsid w:val="003836B9"/>
    <w:rsid w:val="00396F64"/>
    <w:rsid w:val="003B26C9"/>
    <w:rsid w:val="003B3763"/>
    <w:rsid w:val="003C1FA3"/>
    <w:rsid w:val="003C515F"/>
    <w:rsid w:val="003D347A"/>
    <w:rsid w:val="003E0049"/>
    <w:rsid w:val="003E1FE9"/>
    <w:rsid w:val="003E71B6"/>
    <w:rsid w:val="003F2238"/>
    <w:rsid w:val="003F7FE7"/>
    <w:rsid w:val="0040147D"/>
    <w:rsid w:val="00402484"/>
    <w:rsid w:val="004162C1"/>
    <w:rsid w:val="004363E6"/>
    <w:rsid w:val="00442802"/>
    <w:rsid w:val="00445BC3"/>
    <w:rsid w:val="0045142F"/>
    <w:rsid w:val="004562BD"/>
    <w:rsid w:val="0045764E"/>
    <w:rsid w:val="00464C6C"/>
    <w:rsid w:val="00492B69"/>
    <w:rsid w:val="00493756"/>
    <w:rsid w:val="004A26AF"/>
    <w:rsid w:val="004A56D3"/>
    <w:rsid w:val="004B3ADA"/>
    <w:rsid w:val="004E0162"/>
    <w:rsid w:val="004F629C"/>
    <w:rsid w:val="00503C71"/>
    <w:rsid w:val="00507167"/>
    <w:rsid w:val="00511B0B"/>
    <w:rsid w:val="00520C3C"/>
    <w:rsid w:val="00525B38"/>
    <w:rsid w:val="00550236"/>
    <w:rsid w:val="00557572"/>
    <w:rsid w:val="005638C2"/>
    <w:rsid w:val="00573CEB"/>
    <w:rsid w:val="00584025"/>
    <w:rsid w:val="00586AF2"/>
    <w:rsid w:val="005878BA"/>
    <w:rsid w:val="0059301F"/>
    <w:rsid w:val="005939AF"/>
    <w:rsid w:val="00597360"/>
    <w:rsid w:val="00597DEB"/>
    <w:rsid w:val="005A3B64"/>
    <w:rsid w:val="005B1CE2"/>
    <w:rsid w:val="005D5059"/>
    <w:rsid w:val="005D6FFF"/>
    <w:rsid w:val="005F498E"/>
    <w:rsid w:val="005F4C78"/>
    <w:rsid w:val="005F72BB"/>
    <w:rsid w:val="00633AD1"/>
    <w:rsid w:val="00637820"/>
    <w:rsid w:val="00655628"/>
    <w:rsid w:val="006605A4"/>
    <w:rsid w:val="006630A8"/>
    <w:rsid w:val="00666C5A"/>
    <w:rsid w:val="00671439"/>
    <w:rsid w:val="00680983"/>
    <w:rsid w:val="006879B5"/>
    <w:rsid w:val="00693986"/>
    <w:rsid w:val="006A59B0"/>
    <w:rsid w:val="006A5E89"/>
    <w:rsid w:val="006A6F69"/>
    <w:rsid w:val="006A7018"/>
    <w:rsid w:val="006B2AE6"/>
    <w:rsid w:val="006B4097"/>
    <w:rsid w:val="006D5121"/>
    <w:rsid w:val="006E2891"/>
    <w:rsid w:val="006F22E6"/>
    <w:rsid w:val="00731C57"/>
    <w:rsid w:val="00746F4D"/>
    <w:rsid w:val="007654BE"/>
    <w:rsid w:val="00776EC8"/>
    <w:rsid w:val="00785F66"/>
    <w:rsid w:val="00790694"/>
    <w:rsid w:val="00794334"/>
    <w:rsid w:val="007B4F63"/>
    <w:rsid w:val="007B6F9C"/>
    <w:rsid w:val="007C2B3F"/>
    <w:rsid w:val="007C4806"/>
    <w:rsid w:val="007C5483"/>
    <w:rsid w:val="007D398B"/>
    <w:rsid w:val="007E5159"/>
    <w:rsid w:val="00804ED2"/>
    <w:rsid w:val="00805523"/>
    <w:rsid w:val="00834030"/>
    <w:rsid w:val="008433C2"/>
    <w:rsid w:val="00852ABB"/>
    <w:rsid w:val="008569D7"/>
    <w:rsid w:val="00861354"/>
    <w:rsid w:val="008937CA"/>
    <w:rsid w:val="00895156"/>
    <w:rsid w:val="008B7FE4"/>
    <w:rsid w:val="008C0AA4"/>
    <w:rsid w:val="008C2119"/>
    <w:rsid w:val="009002F9"/>
    <w:rsid w:val="00906B4B"/>
    <w:rsid w:val="009256B6"/>
    <w:rsid w:val="009340DB"/>
    <w:rsid w:val="00936CFA"/>
    <w:rsid w:val="009407AE"/>
    <w:rsid w:val="009461DF"/>
    <w:rsid w:val="0095109F"/>
    <w:rsid w:val="009842D8"/>
    <w:rsid w:val="009964C2"/>
    <w:rsid w:val="009B0896"/>
    <w:rsid w:val="009B13EF"/>
    <w:rsid w:val="009B60D0"/>
    <w:rsid w:val="009B7AEC"/>
    <w:rsid w:val="009D2B1B"/>
    <w:rsid w:val="009F1352"/>
    <w:rsid w:val="009F46D5"/>
    <w:rsid w:val="00A0240E"/>
    <w:rsid w:val="00A12890"/>
    <w:rsid w:val="00A14D72"/>
    <w:rsid w:val="00A16758"/>
    <w:rsid w:val="00A21F09"/>
    <w:rsid w:val="00A32C81"/>
    <w:rsid w:val="00A32CB1"/>
    <w:rsid w:val="00A37508"/>
    <w:rsid w:val="00A73D9F"/>
    <w:rsid w:val="00A902DE"/>
    <w:rsid w:val="00A907D3"/>
    <w:rsid w:val="00A9496F"/>
    <w:rsid w:val="00AA0D5C"/>
    <w:rsid w:val="00AA5374"/>
    <w:rsid w:val="00AA6AAF"/>
    <w:rsid w:val="00AB3C67"/>
    <w:rsid w:val="00AC1973"/>
    <w:rsid w:val="00AC1ECE"/>
    <w:rsid w:val="00AD4364"/>
    <w:rsid w:val="00AD4E58"/>
    <w:rsid w:val="00AE2546"/>
    <w:rsid w:val="00AE2BC3"/>
    <w:rsid w:val="00AF3675"/>
    <w:rsid w:val="00B04324"/>
    <w:rsid w:val="00B04B94"/>
    <w:rsid w:val="00B148DA"/>
    <w:rsid w:val="00B164CE"/>
    <w:rsid w:val="00B170AB"/>
    <w:rsid w:val="00B17A80"/>
    <w:rsid w:val="00B25EE0"/>
    <w:rsid w:val="00B26ACA"/>
    <w:rsid w:val="00B31FA2"/>
    <w:rsid w:val="00B36C39"/>
    <w:rsid w:val="00B4490F"/>
    <w:rsid w:val="00B44CC4"/>
    <w:rsid w:val="00B50702"/>
    <w:rsid w:val="00B54F11"/>
    <w:rsid w:val="00B61094"/>
    <w:rsid w:val="00B617D8"/>
    <w:rsid w:val="00B717EB"/>
    <w:rsid w:val="00B94AE1"/>
    <w:rsid w:val="00BA1A95"/>
    <w:rsid w:val="00BA2681"/>
    <w:rsid w:val="00BB34CE"/>
    <w:rsid w:val="00BB47BE"/>
    <w:rsid w:val="00BB7E67"/>
    <w:rsid w:val="00BD00A3"/>
    <w:rsid w:val="00BD150F"/>
    <w:rsid w:val="00BD323D"/>
    <w:rsid w:val="00BF342C"/>
    <w:rsid w:val="00C02941"/>
    <w:rsid w:val="00C04D59"/>
    <w:rsid w:val="00C074F0"/>
    <w:rsid w:val="00C07D6D"/>
    <w:rsid w:val="00C15827"/>
    <w:rsid w:val="00C22ACE"/>
    <w:rsid w:val="00C24B81"/>
    <w:rsid w:val="00C263A6"/>
    <w:rsid w:val="00C270FD"/>
    <w:rsid w:val="00C3237F"/>
    <w:rsid w:val="00C34073"/>
    <w:rsid w:val="00C3734B"/>
    <w:rsid w:val="00C5635E"/>
    <w:rsid w:val="00C66DF4"/>
    <w:rsid w:val="00C94E99"/>
    <w:rsid w:val="00C96E4B"/>
    <w:rsid w:val="00CB04D7"/>
    <w:rsid w:val="00CC5369"/>
    <w:rsid w:val="00CC77F7"/>
    <w:rsid w:val="00CD5F43"/>
    <w:rsid w:val="00CE4E61"/>
    <w:rsid w:val="00CE52BF"/>
    <w:rsid w:val="00CF13A0"/>
    <w:rsid w:val="00CF7D1F"/>
    <w:rsid w:val="00D02DF7"/>
    <w:rsid w:val="00D20687"/>
    <w:rsid w:val="00D27706"/>
    <w:rsid w:val="00D35427"/>
    <w:rsid w:val="00D419AB"/>
    <w:rsid w:val="00D42FE4"/>
    <w:rsid w:val="00D4349C"/>
    <w:rsid w:val="00D65405"/>
    <w:rsid w:val="00D65F6C"/>
    <w:rsid w:val="00D6611C"/>
    <w:rsid w:val="00D663DA"/>
    <w:rsid w:val="00D85CD8"/>
    <w:rsid w:val="00D94C26"/>
    <w:rsid w:val="00DA6075"/>
    <w:rsid w:val="00DB4D15"/>
    <w:rsid w:val="00DC2B8D"/>
    <w:rsid w:val="00DD1114"/>
    <w:rsid w:val="00DE001B"/>
    <w:rsid w:val="00DE0843"/>
    <w:rsid w:val="00DE3B2C"/>
    <w:rsid w:val="00DE5E5E"/>
    <w:rsid w:val="00E04A18"/>
    <w:rsid w:val="00E05206"/>
    <w:rsid w:val="00E064DE"/>
    <w:rsid w:val="00E16109"/>
    <w:rsid w:val="00E16282"/>
    <w:rsid w:val="00E2464E"/>
    <w:rsid w:val="00E252EF"/>
    <w:rsid w:val="00E374EF"/>
    <w:rsid w:val="00E471F7"/>
    <w:rsid w:val="00E56619"/>
    <w:rsid w:val="00E628E3"/>
    <w:rsid w:val="00E82748"/>
    <w:rsid w:val="00E86EC4"/>
    <w:rsid w:val="00E876F0"/>
    <w:rsid w:val="00E90D36"/>
    <w:rsid w:val="00E9602F"/>
    <w:rsid w:val="00EA4D55"/>
    <w:rsid w:val="00EA6BA9"/>
    <w:rsid w:val="00EB7B4C"/>
    <w:rsid w:val="00EC08AA"/>
    <w:rsid w:val="00EC2C15"/>
    <w:rsid w:val="00ED3FAD"/>
    <w:rsid w:val="00EE039A"/>
    <w:rsid w:val="00EE0FF9"/>
    <w:rsid w:val="00EF11A5"/>
    <w:rsid w:val="00EF2BA0"/>
    <w:rsid w:val="00F12CB6"/>
    <w:rsid w:val="00F30C52"/>
    <w:rsid w:val="00F31D8E"/>
    <w:rsid w:val="00F358F6"/>
    <w:rsid w:val="00F36238"/>
    <w:rsid w:val="00F37899"/>
    <w:rsid w:val="00F405A7"/>
    <w:rsid w:val="00F430AF"/>
    <w:rsid w:val="00F44F72"/>
    <w:rsid w:val="00F50AD2"/>
    <w:rsid w:val="00F61143"/>
    <w:rsid w:val="00F64654"/>
    <w:rsid w:val="00F7241F"/>
    <w:rsid w:val="00F76470"/>
    <w:rsid w:val="00F92A9A"/>
    <w:rsid w:val="00F935C7"/>
    <w:rsid w:val="00F950A8"/>
    <w:rsid w:val="00FA0E24"/>
    <w:rsid w:val="00FA36A6"/>
    <w:rsid w:val="00FB46D9"/>
    <w:rsid w:val="00FB7F93"/>
    <w:rsid w:val="00FC2101"/>
    <w:rsid w:val="00FF04E4"/>
    <w:rsid w:val="00FF0F67"/>
    <w:rsid w:val="00FF4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F162520"/>
  <w15:chartTrackingRefBased/>
  <w15:docId w15:val="{EEBBAD93-9158-4792-ACE0-731B328BB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spacing w:line="360" w:lineRule="auto"/>
      <w:jc w:val="center"/>
      <w:outlineLvl w:val="0"/>
    </w:pPr>
    <w:rPr>
      <w:sz w:val="22"/>
      <w:u w:val="single"/>
    </w:rPr>
  </w:style>
  <w:style w:type="paragraph" w:styleId="Heading2">
    <w:name w:val="heading 2"/>
    <w:basedOn w:val="Normal"/>
    <w:next w:val="Normal"/>
    <w:qFormat/>
    <w:pPr>
      <w:keepNext/>
      <w:spacing w:line="360" w:lineRule="auto"/>
      <w:outlineLvl w:val="1"/>
    </w:pPr>
    <w:rPr>
      <w:rFonts w:ascii="Times New Roman" w:hAnsi="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2"/>
    </w:rPr>
  </w:style>
  <w:style w:type="paragraph" w:styleId="BodyText">
    <w:name w:val="Body Text"/>
    <w:basedOn w:val="Normal"/>
    <w:pPr>
      <w:spacing w:line="360" w:lineRule="auto"/>
    </w:pPr>
    <w:rPr>
      <w:sz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spacing w:line="360" w:lineRule="auto"/>
      <w:ind w:left="1440" w:hanging="720"/>
    </w:pPr>
    <w:rPr>
      <w:sz w:val="22"/>
    </w:rPr>
  </w:style>
  <w:style w:type="paragraph" w:styleId="BodyTextIndent2">
    <w:name w:val="Body Text Indent 2"/>
    <w:basedOn w:val="Normal"/>
    <w:pPr>
      <w:ind w:left="1440" w:hanging="720"/>
    </w:pPr>
    <w:rPr>
      <w:rFonts w:ascii="Times New Roman" w:hAnsi="Times New Roman"/>
    </w:rPr>
  </w:style>
  <w:style w:type="paragraph" w:styleId="BodyTextIndent3">
    <w:name w:val="Body Text Indent 3"/>
    <w:basedOn w:val="Normal"/>
    <w:pPr>
      <w:ind w:firstLine="720"/>
    </w:pPr>
    <w:rPr>
      <w:rFonts w:ascii="Times New Roman" w:hAnsi="Times New Roman"/>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Revision">
    <w:name w:val="Revision"/>
    <w:hidden/>
    <w:uiPriority w:val="99"/>
    <w:semiHidden/>
    <w:rsid w:val="001D65BF"/>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359898">
      <w:bodyDiv w:val="1"/>
      <w:marLeft w:val="0"/>
      <w:marRight w:val="0"/>
      <w:marTop w:val="0"/>
      <w:marBottom w:val="0"/>
      <w:divBdr>
        <w:top w:val="none" w:sz="0" w:space="0" w:color="auto"/>
        <w:left w:val="none" w:sz="0" w:space="0" w:color="auto"/>
        <w:bottom w:val="none" w:sz="0" w:space="0" w:color="auto"/>
        <w:right w:val="none" w:sz="0" w:space="0" w:color="auto"/>
      </w:divBdr>
    </w:div>
    <w:div w:id="773938756">
      <w:bodyDiv w:val="1"/>
      <w:marLeft w:val="0"/>
      <w:marRight w:val="0"/>
      <w:marTop w:val="0"/>
      <w:marBottom w:val="0"/>
      <w:divBdr>
        <w:top w:val="none" w:sz="0" w:space="0" w:color="auto"/>
        <w:left w:val="none" w:sz="0" w:space="0" w:color="auto"/>
        <w:bottom w:val="none" w:sz="0" w:space="0" w:color="auto"/>
        <w:right w:val="none" w:sz="0" w:space="0" w:color="auto"/>
      </w:divBdr>
    </w:div>
    <w:div w:id="885945525">
      <w:bodyDiv w:val="1"/>
      <w:marLeft w:val="0"/>
      <w:marRight w:val="0"/>
      <w:marTop w:val="0"/>
      <w:marBottom w:val="0"/>
      <w:divBdr>
        <w:top w:val="none" w:sz="0" w:space="0" w:color="auto"/>
        <w:left w:val="none" w:sz="0" w:space="0" w:color="auto"/>
        <w:bottom w:val="none" w:sz="0" w:space="0" w:color="auto"/>
        <w:right w:val="none" w:sz="0" w:space="0" w:color="auto"/>
      </w:divBdr>
    </w:div>
    <w:div w:id="1215963610">
      <w:bodyDiv w:val="1"/>
      <w:marLeft w:val="0"/>
      <w:marRight w:val="0"/>
      <w:marTop w:val="0"/>
      <w:marBottom w:val="0"/>
      <w:divBdr>
        <w:top w:val="none" w:sz="0" w:space="0" w:color="auto"/>
        <w:left w:val="none" w:sz="0" w:space="0" w:color="auto"/>
        <w:bottom w:val="none" w:sz="0" w:space="0" w:color="auto"/>
        <w:right w:val="none" w:sz="0" w:space="0" w:color="auto"/>
      </w:divBdr>
    </w:div>
    <w:div w:id="1230114589">
      <w:bodyDiv w:val="1"/>
      <w:marLeft w:val="0"/>
      <w:marRight w:val="0"/>
      <w:marTop w:val="0"/>
      <w:marBottom w:val="0"/>
      <w:divBdr>
        <w:top w:val="none" w:sz="0" w:space="0" w:color="auto"/>
        <w:left w:val="none" w:sz="0" w:space="0" w:color="auto"/>
        <w:bottom w:val="none" w:sz="0" w:space="0" w:color="auto"/>
        <w:right w:val="none" w:sz="0" w:space="0" w:color="auto"/>
      </w:divBdr>
    </w:div>
    <w:div w:id="1327127380">
      <w:bodyDiv w:val="1"/>
      <w:marLeft w:val="0"/>
      <w:marRight w:val="0"/>
      <w:marTop w:val="0"/>
      <w:marBottom w:val="0"/>
      <w:divBdr>
        <w:top w:val="none" w:sz="0" w:space="0" w:color="auto"/>
        <w:left w:val="none" w:sz="0" w:space="0" w:color="auto"/>
        <w:bottom w:val="none" w:sz="0" w:space="0" w:color="auto"/>
        <w:right w:val="none" w:sz="0" w:space="0" w:color="auto"/>
      </w:divBdr>
    </w:div>
    <w:div w:id="1439911699">
      <w:bodyDiv w:val="1"/>
      <w:marLeft w:val="0"/>
      <w:marRight w:val="0"/>
      <w:marTop w:val="0"/>
      <w:marBottom w:val="0"/>
      <w:divBdr>
        <w:top w:val="none" w:sz="0" w:space="0" w:color="auto"/>
        <w:left w:val="none" w:sz="0" w:space="0" w:color="auto"/>
        <w:bottom w:val="none" w:sz="0" w:space="0" w:color="auto"/>
        <w:right w:val="none" w:sz="0" w:space="0" w:color="auto"/>
      </w:divBdr>
    </w:div>
    <w:div w:id="1559978989">
      <w:bodyDiv w:val="1"/>
      <w:marLeft w:val="0"/>
      <w:marRight w:val="0"/>
      <w:marTop w:val="0"/>
      <w:marBottom w:val="0"/>
      <w:divBdr>
        <w:top w:val="none" w:sz="0" w:space="0" w:color="auto"/>
        <w:left w:val="none" w:sz="0" w:space="0" w:color="auto"/>
        <w:bottom w:val="none" w:sz="0" w:space="0" w:color="auto"/>
        <w:right w:val="none" w:sz="0" w:space="0" w:color="auto"/>
      </w:divBdr>
    </w:div>
    <w:div w:id="1618247485">
      <w:bodyDiv w:val="1"/>
      <w:marLeft w:val="0"/>
      <w:marRight w:val="0"/>
      <w:marTop w:val="0"/>
      <w:marBottom w:val="0"/>
      <w:divBdr>
        <w:top w:val="none" w:sz="0" w:space="0" w:color="auto"/>
        <w:left w:val="none" w:sz="0" w:space="0" w:color="auto"/>
        <w:bottom w:val="none" w:sz="0" w:space="0" w:color="auto"/>
        <w:right w:val="none" w:sz="0" w:space="0" w:color="auto"/>
      </w:divBdr>
    </w:div>
    <w:div w:id="1953170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BarcodeImage xmlns="ae0da74c-ae5c-4e9e-b12a-fb49e33a1946">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</_dlc_BarcodeImage>
    <lcf76f155ced4ddcb4097134ff3c332f xmlns="ae0da74c-ae5c-4e9e-b12a-fb49e33a1946">
      <Terms xmlns="http://schemas.microsoft.com/office/infopath/2007/PartnerControls"/>
    </lcf76f155ced4ddcb4097134ff3c332f>
    <TaxCatchAll xmlns="b8486233-faa3-4b7c-92ad-e220ee91e4c2" xsi:nil="true"/>
    <_dlc_DocId xmlns="b8486233-faa3-4b7c-92ad-e220ee91e4c2">CHHB-2102554853-2493641</_dlc_DocId>
    <_dlc_DocIdUrl xmlns="b8486233-faa3-4b7c-92ad-e220ee91e4c2">
      <Url>https://challengerhomes.sharepoint.com/_layouts/15/DocIdRedir.aspx?ID=CHHB-2102554853-2493641</Url>
      <Description>CHHB-2102554853-2493641</Description>
    </_dlc_DocIdUrl>
    <_dlc_BarcodeValue xmlns="ae0da74c-ae5c-4e9e-b12a-fb49e33a1946">0582364761</_dlc_BarcodeValue>
    <_dlc_BarcodePreview xmlns="ae0da74c-ae5c-4e9e-b12a-fb49e33a1946">
      <Url>https://challengerhomes.sharepoint.com/_layouts/15/barcodeimagefromitem.aspx?ID=2493641&amp;list=ae0da74c-ae5c-4e9e-b12a-fb49e33a1946</Url>
      <Description>Barcode: 0582364761</Description>
    </_dlc_BarcodePreview>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Document</p:Name>
  <p:Description/>
  <p:Statement/>
  <p:PolicyItems>
    <p:PolicyItem featureId="Microsoft.Office.RecordsManagement.PolicyFeatures.PolicyAudit" staticId="0x0101001B39755FF09A4A4E861D087AF72D0D09|1665009279" UniqueId="d14fa13a-a499-4e88-bff0-a92d0d580d63">
      <p:Name>Auditing</p:Name>
      <p:Description>Audits user actions on documents and list items to the Audit Log.</p:Description>
      <p:CustomData>
        <Audit>
          <DeleteRestore/>
        </Audit>
      </p:CustomData>
    </p:PolicyItem>
    <p:PolicyItem featureId="Microsoft.Office.RecordsManagement.PolicyFeatures.Barcode" staticId="0x0101001B39755FF09A4A4E861D087AF72D0D09|-708099503" UniqueId="9e61f196-d8d9-48cc-ac89-8a8a7640d890">
      <p:Name>Barcodes</p:Name>
      <p:Description>Generates unique identifiers that can be inserted in Microsoft Office documents. Barcodes can also be used to search for documents.</p:Description>
      <p:CustomData>
        <barcode/>
      </p:CustomData>
    </p:PolicyItem>
  </p:PolicyItems>
</p:Policy>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1B39755FF09A4A4E861D087AF72D0D09" ma:contentTypeVersion="25" ma:contentTypeDescription="Create a new document." ma:contentTypeScope="" ma:versionID="472e5f2b5e40d7226c926fad1b500872">
  <xsd:schema xmlns:xsd="http://www.w3.org/2001/XMLSchema" xmlns:xs="http://www.w3.org/2001/XMLSchema" xmlns:p="http://schemas.microsoft.com/office/2006/metadata/properties" xmlns:ns1="http://schemas.microsoft.com/sharepoint/v3" xmlns:ns2="b8486233-faa3-4b7c-92ad-e220ee91e4c2" xmlns:ns3="ae0da74c-ae5c-4e9e-b12a-fb49e33a1946" targetNamespace="http://schemas.microsoft.com/office/2006/metadata/properties" ma:root="true" ma:fieldsID="7b049c80e4e0e5747ea6f8551782b9d6" ns1:_="" ns2:_="" ns3:_="">
    <xsd:import namespace="http://schemas.microsoft.com/sharepoint/v3"/>
    <xsd:import namespace="b8486233-faa3-4b7c-92ad-e220ee91e4c2"/>
    <xsd:import namespace="ae0da74c-ae5c-4e9e-b12a-fb49e33a1946"/>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_dlc_BarcodeValue" minOccurs="0"/>
                <xsd:element ref="ns3:_dlc_BarcodeImage" minOccurs="0"/>
                <xsd:element ref="ns3:_dlc_BarcodePreview"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486233-faa3-4b7c-92ad-e220ee91e4c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5" nillable="true" ma:displayName="Taxonomy Catch All Column" ma:hidden="true" ma:list="{003d64b1-1e31-4c33-93db-1576bd11dff1}" ma:internalName="TaxCatchAll" ma:showField="CatchAllData" ma:web="b8486233-faa3-4b7c-92ad-e220ee91e4c2">
      <xsd:complexType>
        <xsd:complexContent>
          <xsd:extension base="dms:MultiChoiceLookup">
            <xsd:sequence>
              <xsd:element name="Value" type="dms:Lookup" maxOccurs="unbounded" minOccurs="0" nillable="true"/>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0da74c-ae5c-4e9e-b12a-fb49e33a1946" elementFormDefault="qualified">
    <xsd:import namespace="http://schemas.microsoft.com/office/2006/documentManagement/types"/>
    <xsd:import namespace="http://schemas.microsoft.com/office/infopath/2007/PartnerControls"/>
    <xsd:element name="_dlc_BarcodeValue" ma:index="12" nillable="true" ma:displayName="Barcode Value" ma:description="The value of the barcode assigned to this item." ma:internalName="_dlc_BarcodeValue" ma:readOnly="true">
      <xsd:simpleType>
        <xsd:restriction base="dms:Text"/>
      </xsd:simpleType>
    </xsd:element>
    <xsd:element name="_dlc_BarcodeImage" ma:index="13" nillable="true" ma:displayName="Barcode Image" ma:description="" ma:hidden="true" ma:internalName="_dlc_BarcodeImage" ma:readOnly="false">
      <xsd:simpleType>
        <xsd:restriction base="dms:Note"/>
      </xsd:simpleType>
    </xsd:element>
    <xsd:element name="_dlc_BarcodePreview" ma:index="14" nillable="true" ma:displayName="Barcode" ma:description="The barcode assigned to this item." ma:format="Image" ma:hidden="true" ma:internalName="_dlc_BarcodePreview"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607fe34-bdba-4e81-9d61-c8910022899f"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description="" ma:indexed="true" ma:internalName="MediaServiceLocatio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697BFA-143F-4B39-9DD2-C9F509835B70}">
  <ds:schemaRefs>
    <ds:schemaRef ds:uri="http://schemas.openxmlformats.org/officeDocument/2006/bibliography"/>
  </ds:schemaRefs>
</ds:datastoreItem>
</file>

<file path=customXml/itemProps2.xml><?xml version="1.0" encoding="utf-8"?>
<ds:datastoreItem xmlns:ds="http://schemas.openxmlformats.org/officeDocument/2006/customXml" ds:itemID="{2B460D2C-1449-43DA-ACA5-8FE6534DFD8B}">
  <ds:schemaRefs>
    <ds:schemaRef ds:uri="http://schemas.microsoft.com/office/2006/metadata/properties"/>
    <ds:schemaRef ds:uri="http://schemas.microsoft.com/office/infopath/2007/PartnerControls"/>
    <ds:schemaRef ds:uri="ae0da74c-ae5c-4e9e-b12a-fb49e33a1946"/>
    <ds:schemaRef ds:uri="b8486233-faa3-4b7c-92ad-e220ee91e4c2"/>
  </ds:schemaRefs>
</ds:datastoreItem>
</file>

<file path=customXml/itemProps3.xml><?xml version="1.0" encoding="utf-8"?>
<ds:datastoreItem xmlns:ds="http://schemas.openxmlformats.org/officeDocument/2006/customXml" ds:itemID="{5978EDFF-4479-46C5-A488-B69F097E4223}">
  <ds:schemaRefs>
    <ds:schemaRef ds:uri="http://schemas.microsoft.com/sharepoint/v3/contenttype/forms"/>
  </ds:schemaRefs>
</ds:datastoreItem>
</file>

<file path=customXml/itemProps4.xml><?xml version="1.0" encoding="utf-8"?>
<ds:datastoreItem xmlns:ds="http://schemas.openxmlformats.org/officeDocument/2006/customXml" ds:itemID="{CEC2F860-A973-4D8B-A8A8-3F7068B5EAF3}">
  <ds:schemaRefs>
    <ds:schemaRef ds:uri="office.server.policy"/>
  </ds:schemaRefs>
</ds:datastoreItem>
</file>

<file path=customXml/itemProps5.xml><?xml version="1.0" encoding="utf-8"?>
<ds:datastoreItem xmlns:ds="http://schemas.openxmlformats.org/officeDocument/2006/customXml" ds:itemID="{BDBF09D8-2ACE-420E-B4BE-F8EADB9A0CD6}">
  <ds:schemaRefs>
    <ds:schemaRef ds:uri="http://schemas.microsoft.com/sharepoint/events"/>
  </ds:schemaRefs>
</ds:datastoreItem>
</file>

<file path=customXml/itemProps6.xml><?xml version="1.0" encoding="utf-8"?>
<ds:datastoreItem xmlns:ds="http://schemas.openxmlformats.org/officeDocument/2006/customXml" ds:itemID="{B8C38EE1-8718-41B3-9519-6949FAB0D6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486233-faa3-4b7c-92ad-e220ee91e4c2"/>
    <ds:schemaRef ds:uri="ae0da74c-ae5c-4e9e-b12a-fb49e33a19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3850</Words>
  <Characters>21946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PRIVATE DETENTION BASIN MAINTENANCE AGREEMENT</vt:lpstr>
    </vt:vector>
  </TitlesOfParts>
  <Company>El Paso County</Company>
  <LinksUpToDate>false</LinksUpToDate>
  <CharactersWithSpaces>25745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DETENTION BASIN MAINTENANCE AGREEMENT</dc:title>
  <dc:subject/>
  <dc:creator>Elaine Nelson</dc:creator>
  <cp:keywords/>
  <dc:description/>
  <cp:lastModifiedBy>Lori Seago</cp:lastModifiedBy>
  <cp:revision>10</cp:revision>
  <cp:lastPrinted>2007-12-11T00:00:00Z</cp:lastPrinted>
  <dcterms:created xsi:type="dcterms:W3CDTF">2026-07-20T21:31:00Z</dcterms:created>
  <dcterms:modified xsi:type="dcterms:W3CDTF">2026-07-20T21:39:00Z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0x0101001B39755FF09A4A4E861D087AF72D0D09</vt:lpwstr>
  </property>
  <property fmtid="{D5CDD505-2E9C-101B-9397-08002B2CF9AE}" pid="3" name="Order">
    <vt:r8>9595800</vt:r8>
  </property>
  <property fmtid="{D5CDD505-2E9C-101B-9397-08002B2CF9AE}" pid="4" name="_dlc_DocIdItemGuid">
    <vt:lpwstr>11ddafd9-0c77-42e2-a579-affa6af8b4c8</vt:lpwstr>
  </property>
  <property fmtid="{D5CDD505-2E9C-101B-9397-08002B2CF9AE}" pid="5" name="MediaServiceImageTags">
    <vt:lpwstr/>
  </property>
  <property fmtid="{D5CDD505-2E9C-101B-9397-08002B2CF9AE}" pid="6" name="ndDocumentId">
    <vt:lpwstr>4905-0902-0831</vt:lpwstr>
  </property>
</Properties>
</file>