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3AE4" w14:textId="77777777" w:rsidR="00DB1DF7" w:rsidRPr="002C55FC" w:rsidRDefault="00DB1DF7" w:rsidP="00F01D57">
      <w:pPr>
        <w:jc w:val="center"/>
        <w:outlineLvl w:val="0"/>
        <w:rPr>
          <w:rFonts w:ascii="Times New Roman" w:hAnsi="Times New Roman"/>
          <w:szCs w:val="24"/>
        </w:rPr>
      </w:pPr>
      <w:smartTag w:uri="urn:schemas-microsoft-com:office:smarttags" w:element="PersonName">
        <w:r w:rsidRPr="002C55FC">
          <w:rPr>
            <w:rFonts w:ascii="Times New Roman" w:hAnsi="Times New Roman"/>
            <w:b/>
            <w:szCs w:val="24"/>
          </w:rPr>
          <w:t>SUB</w:t>
        </w:r>
      </w:smartTag>
      <w:r w:rsidRPr="002C55FC">
        <w:rPr>
          <w:rFonts w:ascii="Times New Roman" w:hAnsi="Times New Roman"/>
          <w:b/>
          <w:szCs w:val="24"/>
        </w:rPr>
        <w:t>DIVISION</w:t>
      </w:r>
      <w:r w:rsidR="004A5F17" w:rsidRPr="002C55FC">
        <w:rPr>
          <w:rFonts w:ascii="Times New Roman" w:hAnsi="Times New Roman"/>
          <w:b/>
          <w:szCs w:val="24"/>
        </w:rPr>
        <w:t xml:space="preserve"> </w:t>
      </w:r>
      <w:r w:rsidRPr="002C55FC">
        <w:rPr>
          <w:rFonts w:ascii="Times New Roman" w:hAnsi="Times New Roman"/>
          <w:b/>
          <w:szCs w:val="24"/>
        </w:rPr>
        <w:t>IMPROVEMENTS</w:t>
      </w:r>
      <w:r w:rsidR="004A5F17" w:rsidRPr="002C55FC">
        <w:rPr>
          <w:rFonts w:ascii="Times New Roman" w:hAnsi="Times New Roman"/>
          <w:b/>
          <w:szCs w:val="24"/>
        </w:rPr>
        <w:t xml:space="preserve"> </w:t>
      </w:r>
      <w:r w:rsidRPr="002C55FC">
        <w:rPr>
          <w:rFonts w:ascii="Times New Roman" w:hAnsi="Times New Roman"/>
          <w:b/>
          <w:szCs w:val="24"/>
        </w:rPr>
        <w:t>AGREEMENT</w:t>
      </w:r>
    </w:p>
    <w:p w14:paraId="4A8F0835" w14:textId="77777777" w:rsidR="00DB1DF7" w:rsidRPr="002C55FC" w:rsidRDefault="00DB1DF7">
      <w:pPr>
        <w:rPr>
          <w:rFonts w:ascii="Times New Roman" w:hAnsi="Times New Roman"/>
          <w:szCs w:val="24"/>
        </w:rPr>
      </w:pPr>
    </w:p>
    <w:p w14:paraId="6C3AA8C0" w14:textId="77777777" w:rsidR="00DB1DF7" w:rsidRPr="002C55FC" w:rsidRDefault="00DB1DF7">
      <w:pPr>
        <w:rPr>
          <w:rFonts w:ascii="Times New Roman" w:hAnsi="Times New Roman"/>
          <w:szCs w:val="24"/>
        </w:rPr>
      </w:pPr>
    </w:p>
    <w:p w14:paraId="2168C33D" w14:textId="068109A4" w:rsidR="00262311" w:rsidRPr="002C55FC" w:rsidRDefault="00DB1DF7" w:rsidP="00B45543">
      <w:pPr>
        <w:jc w:val="both"/>
        <w:rPr>
          <w:rFonts w:ascii="Times New Roman" w:hAnsi="Times New Roman"/>
          <w:szCs w:val="24"/>
        </w:rPr>
      </w:pPr>
      <w:r w:rsidRPr="002C55FC">
        <w:rPr>
          <w:rFonts w:ascii="Times New Roman" w:hAnsi="Times New Roman"/>
          <w:szCs w:val="24"/>
        </w:rPr>
        <w:tab/>
      </w:r>
      <w:r w:rsidR="00262311" w:rsidRPr="002C55FC">
        <w:rPr>
          <w:rFonts w:ascii="Times New Roman" w:hAnsi="Times New Roman"/>
          <w:szCs w:val="24"/>
        </w:rPr>
        <w:t>THI</w:t>
      </w:r>
      <w:r w:rsidR="00056049" w:rsidRPr="002C55FC">
        <w:rPr>
          <w:rFonts w:ascii="Times New Roman" w:hAnsi="Times New Roman"/>
          <w:szCs w:val="24"/>
        </w:rPr>
        <w:t>S AGREEMENT,</w:t>
      </w:r>
      <w:r w:rsidR="009A5BDF" w:rsidRPr="002C55FC">
        <w:rPr>
          <w:rFonts w:ascii="Times New Roman" w:hAnsi="Times New Roman"/>
          <w:szCs w:val="24"/>
        </w:rPr>
        <w:t xml:space="preserve"> made between </w:t>
      </w:r>
      <w:r w:rsidR="00021DC7">
        <w:rPr>
          <w:rFonts w:ascii="Times New Roman" w:hAnsi="Times New Roman"/>
          <w:szCs w:val="24"/>
        </w:rPr>
        <w:t>Atticus Land LLC</w:t>
      </w:r>
      <w:r w:rsidR="000C0CA7" w:rsidRPr="002C55FC">
        <w:rPr>
          <w:rFonts w:ascii="Times New Roman" w:hAnsi="Times New Roman"/>
          <w:szCs w:val="24"/>
        </w:rPr>
        <w:t>,</w:t>
      </w:r>
      <w:r w:rsidR="00262311" w:rsidRPr="002C55FC">
        <w:rPr>
          <w:rFonts w:ascii="Times New Roman" w:hAnsi="Times New Roman"/>
          <w:szCs w:val="24"/>
        </w:rPr>
        <w:t xml:space="preserve"> hereinafter called the "Subdivider," and</w:t>
      </w:r>
      <w:r w:rsidR="0090620F" w:rsidRPr="002C55FC">
        <w:rPr>
          <w:rFonts w:ascii="Times New Roman" w:hAnsi="Times New Roman"/>
          <w:szCs w:val="24"/>
        </w:rPr>
        <w:t xml:space="preserve"> El Paso County</w:t>
      </w:r>
      <w:r w:rsidR="008A4B49" w:rsidRPr="002C55FC">
        <w:rPr>
          <w:rFonts w:ascii="Times New Roman" w:hAnsi="Times New Roman"/>
          <w:szCs w:val="24"/>
        </w:rPr>
        <w:t>,</w:t>
      </w:r>
      <w:r w:rsidR="0090620F" w:rsidRPr="002C55FC">
        <w:rPr>
          <w:rFonts w:ascii="Times New Roman" w:hAnsi="Times New Roman"/>
          <w:szCs w:val="24"/>
        </w:rPr>
        <w:t xml:space="preserve"> by and through</w:t>
      </w:r>
      <w:r w:rsidR="00262311" w:rsidRPr="002C55FC">
        <w:rPr>
          <w:rFonts w:ascii="Times New Roman" w:hAnsi="Times New Roman"/>
          <w:szCs w:val="24"/>
        </w:rPr>
        <w:t xml:space="preserve"> the Board of County Commissioners of El Paso County, Colorado, hereinafter called the "County," shall become effective the date of approval of the Final Plat by the Board of County Commissioners. </w:t>
      </w:r>
    </w:p>
    <w:p w14:paraId="4B16CDCE" w14:textId="77777777" w:rsidR="00262311" w:rsidRPr="002C55FC" w:rsidRDefault="00262311" w:rsidP="00B45543">
      <w:pPr>
        <w:jc w:val="both"/>
        <w:rPr>
          <w:rFonts w:ascii="Times New Roman" w:hAnsi="Times New Roman"/>
          <w:szCs w:val="24"/>
        </w:rPr>
      </w:pPr>
    </w:p>
    <w:p w14:paraId="44E23F16" w14:textId="77777777" w:rsidR="00262311" w:rsidRPr="002C55FC" w:rsidRDefault="00262311" w:rsidP="00B45543">
      <w:pPr>
        <w:jc w:val="both"/>
        <w:outlineLvl w:val="0"/>
        <w:rPr>
          <w:rFonts w:ascii="Times New Roman" w:hAnsi="Times New Roman"/>
          <w:szCs w:val="24"/>
        </w:rPr>
      </w:pPr>
      <w:r w:rsidRPr="002C55FC">
        <w:rPr>
          <w:rFonts w:ascii="Times New Roman" w:hAnsi="Times New Roman"/>
          <w:szCs w:val="24"/>
        </w:rPr>
        <w:tab/>
        <w:t xml:space="preserve">WITNESSETH: </w:t>
      </w:r>
    </w:p>
    <w:p w14:paraId="369B145F" w14:textId="77777777" w:rsidR="00262311" w:rsidRPr="002C55FC" w:rsidRDefault="00262311" w:rsidP="00B45543">
      <w:pPr>
        <w:jc w:val="both"/>
        <w:rPr>
          <w:rFonts w:ascii="Times New Roman" w:hAnsi="Times New Roman"/>
          <w:szCs w:val="24"/>
        </w:rPr>
      </w:pPr>
    </w:p>
    <w:p w14:paraId="76695122" w14:textId="5AB74BA6"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as a condition of approval of the</w:t>
      </w:r>
      <w:r w:rsidR="009A5BDF" w:rsidRPr="002C55FC">
        <w:rPr>
          <w:rFonts w:ascii="Times New Roman" w:hAnsi="Times New Roman"/>
          <w:szCs w:val="24"/>
        </w:rPr>
        <w:t xml:space="preserve"> final plat of </w:t>
      </w:r>
      <w:r w:rsidR="005D78EE">
        <w:rPr>
          <w:rFonts w:ascii="Times New Roman" w:hAnsi="Times New Roman"/>
          <w:szCs w:val="24"/>
        </w:rPr>
        <w:t xml:space="preserve">Iron Ridge Filing </w:t>
      </w:r>
      <w:r w:rsidR="00CB5B32">
        <w:rPr>
          <w:rFonts w:ascii="Times New Roman" w:hAnsi="Times New Roman"/>
          <w:szCs w:val="24"/>
        </w:rPr>
        <w:t>2</w:t>
      </w:r>
      <w:r w:rsidR="00C02365" w:rsidRPr="002C55FC">
        <w:rPr>
          <w:rFonts w:ascii="Times New Roman" w:hAnsi="Times New Roman"/>
          <w:szCs w:val="24"/>
        </w:rPr>
        <w:t xml:space="preserve">, </w:t>
      </w:r>
      <w:r w:rsidRPr="002C55FC">
        <w:rPr>
          <w:rFonts w:ascii="Times New Roman" w:hAnsi="Times New Roman"/>
          <w:szCs w:val="24"/>
        </w:rPr>
        <w:t>wishes to enter into a Subdivision Improvements Agreement, as provided for by Section 30</w:t>
      </w:r>
      <w:r w:rsidRPr="002C55FC">
        <w:rPr>
          <w:rFonts w:ascii="Times New Roman" w:hAnsi="Times New Roman"/>
          <w:szCs w:val="24"/>
        </w:rPr>
        <w:noBreakHyphen/>
        <w:t>28</w:t>
      </w:r>
      <w:r w:rsidRPr="002C55FC">
        <w:rPr>
          <w:rFonts w:ascii="Times New Roman" w:hAnsi="Times New Roman"/>
          <w:szCs w:val="24"/>
        </w:rPr>
        <w:noBreakHyphen/>
        <w:t>137 (C.R.S.)</w:t>
      </w:r>
      <w:r w:rsidR="00DD2A7C" w:rsidRPr="002C55FC">
        <w:rPr>
          <w:rFonts w:ascii="Times New Roman" w:hAnsi="Times New Roman"/>
          <w:szCs w:val="24"/>
        </w:rPr>
        <w:t xml:space="preserve">, Chapter 5 of the </w:t>
      </w:r>
      <w:r w:rsidR="009E1AD6" w:rsidRPr="002C55FC">
        <w:rPr>
          <w:rFonts w:ascii="Times New Roman" w:hAnsi="Times New Roman"/>
          <w:szCs w:val="24"/>
        </w:rPr>
        <w:t>El Paso County Engineering Criteria Manual</w:t>
      </w:r>
      <w:r w:rsidRPr="002C55FC">
        <w:rPr>
          <w:rFonts w:ascii="Times New Roman" w:hAnsi="Times New Roman"/>
          <w:szCs w:val="24"/>
        </w:rPr>
        <w:t xml:space="preserve"> and </w:t>
      </w:r>
      <w:r w:rsidR="009E1AD6" w:rsidRPr="002C55FC">
        <w:rPr>
          <w:rFonts w:ascii="Times New Roman" w:hAnsi="Times New Roman"/>
          <w:szCs w:val="24"/>
        </w:rPr>
        <w:t>Chapter 8</w:t>
      </w:r>
      <w:r w:rsidRPr="002C55FC">
        <w:rPr>
          <w:rFonts w:ascii="Times New Roman" w:hAnsi="Times New Roman"/>
          <w:szCs w:val="24"/>
        </w:rPr>
        <w:t xml:space="preserve"> of the El Paso County </w:t>
      </w:r>
      <w:r w:rsidR="009E1AD6" w:rsidRPr="002C55FC">
        <w:rPr>
          <w:rFonts w:ascii="Times New Roman" w:hAnsi="Times New Roman"/>
          <w:szCs w:val="24"/>
        </w:rPr>
        <w:t>Land Development Code</w:t>
      </w:r>
      <w:r w:rsidRPr="002C55FC">
        <w:rPr>
          <w:rFonts w:ascii="Times New Roman" w:hAnsi="Times New Roman"/>
          <w:szCs w:val="24"/>
        </w:rPr>
        <w:t xml:space="preserve"> incorporated herein; and </w:t>
      </w:r>
    </w:p>
    <w:p w14:paraId="415A7046" w14:textId="77777777" w:rsidR="00262311" w:rsidRPr="002C55FC" w:rsidRDefault="00262311" w:rsidP="00B45543">
      <w:pPr>
        <w:jc w:val="both"/>
        <w:rPr>
          <w:rFonts w:ascii="Times New Roman" w:hAnsi="Times New Roman"/>
          <w:szCs w:val="24"/>
        </w:rPr>
      </w:pPr>
    </w:p>
    <w:p w14:paraId="45920F10"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WHEREAS, pursuant to the same authority, the Subdivider is obligated to provide security or collateral sufficient in the judgment of the Board of County Commissioners to make reasonable provision for completion of certain improvements set forth on Exhibit</w:t>
      </w:r>
      <w:r w:rsidR="00D55C12" w:rsidRPr="002C55FC">
        <w:rPr>
          <w:rFonts w:ascii="Times New Roman" w:hAnsi="Times New Roman"/>
          <w:szCs w:val="24"/>
        </w:rPr>
        <w:t xml:space="preserve"> </w:t>
      </w:r>
      <w:r w:rsidR="00F86F22" w:rsidRPr="002C55FC">
        <w:rPr>
          <w:rFonts w:ascii="Times New Roman" w:hAnsi="Times New Roman"/>
          <w:szCs w:val="24"/>
        </w:rPr>
        <w:t>A</w:t>
      </w:r>
      <w:r w:rsidRPr="002C55FC">
        <w:rPr>
          <w:rFonts w:ascii="Times New Roman" w:hAnsi="Times New Roman"/>
          <w:szCs w:val="24"/>
        </w:rPr>
        <w:t xml:space="preserve"> attached hereto and incorporated herein; and </w:t>
      </w:r>
    </w:p>
    <w:p w14:paraId="0F58A64B" w14:textId="77777777" w:rsidR="00262311" w:rsidRPr="002C55FC" w:rsidRDefault="00262311" w:rsidP="00B45543">
      <w:pPr>
        <w:jc w:val="both"/>
        <w:rPr>
          <w:rFonts w:ascii="Times New Roman" w:hAnsi="Times New Roman"/>
          <w:szCs w:val="24"/>
        </w:rPr>
      </w:pPr>
    </w:p>
    <w:p w14:paraId="56F037AD"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r>
      <w:commentRangeStart w:id="0"/>
      <w:r w:rsidRPr="002C55FC">
        <w:rPr>
          <w:rFonts w:ascii="Times New Roman" w:hAnsi="Times New Roman"/>
          <w:szCs w:val="24"/>
        </w:rPr>
        <w:t>WHEREAS, the Subdivider wishes to provide collateral to guarantee performance of this Agreement including construction of the above</w:t>
      </w:r>
      <w:r w:rsidRPr="002C55FC">
        <w:rPr>
          <w:rFonts w:ascii="Times New Roman" w:hAnsi="Times New Roman"/>
          <w:szCs w:val="24"/>
        </w:rPr>
        <w:noBreakHyphen/>
        <w:t>referenced im</w:t>
      </w:r>
      <w:r w:rsidR="00056049" w:rsidRPr="002C55FC">
        <w:rPr>
          <w:rFonts w:ascii="Times New Roman" w:hAnsi="Times New Roman"/>
          <w:szCs w:val="24"/>
        </w:rPr>
        <w:t xml:space="preserve">provements by means of </w:t>
      </w:r>
      <w:r w:rsidR="00C02365" w:rsidRPr="002C55FC">
        <w:rPr>
          <w:rFonts w:ascii="Times New Roman" w:hAnsi="Times New Roman"/>
          <w:szCs w:val="24"/>
        </w:rPr>
        <w:t>_____________</w:t>
      </w:r>
      <w:r w:rsidR="00565AFB" w:rsidRPr="002C55FC">
        <w:rPr>
          <w:rFonts w:ascii="Times New Roman" w:hAnsi="Times New Roman"/>
          <w:szCs w:val="24"/>
        </w:rPr>
        <w:t>.</w:t>
      </w:r>
      <w:r w:rsidR="0061489E" w:rsidRPr="002C55FC">
        <w:rPr>
          <w:rFonts w:ascii="Times New Roman" w:hAnsi="Times New Roman"/>
          <w:szCs w:val="24"/>
        </w:rPr>
        <w:t xml:space="preserve">  </w:t>
      </w:r>
    </w:p>
    <w:p w14:paraId="5894DD09" w14:textId="77777777" w:rsidR="00262311" w:rsidRPr="002C55FC" w:rsidRDefault="00262311" w:rsidP="00262311">
      <w:pPr>
        <w:rPr>
          <w:rFonts w:ascii="Times New Roman" w:hAnsi="Times New Roman"/>
          <w:szCs w:val="24"/>
        </w:rPr>
      </w:pPr>
    </w:p>
    <w:p w14:paraId="61F07F67"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NOW, THEREFORE, in consideration of the following mutual covenants and agreements, the Subdivider and the County agree as follows:</w:t>
      </w:r>
    </w:p>
    <w:p w14:paraId="62548A27" w14:textId="77777777" w:rsidR="003F3DCA" w:rsidRPr="002C55FC" w:rsidRDefault="00262311" w:rsidP="00684F1F">
      <w:pPr>
        <w:spacing w:before="240"/>
        <w:ind w:left="720" w:hanging="720"/>
        <w:jc w:val="both"/>
        <w:rPr>
          <w:rFonts w:ascii="Times New Roman" w:hAnsi="Times New Roman"/>
          <w:szCs w:val="24"/>
        </w:rPr>
      </w:pPr>
      <w:r w:rsidRPr="002C55FC">
        <w:rPr>
          <w:rFonts w:ascii="Times New Roman" w:hAnsi="Times New Roman"/>
          <w:szCs w:val="24"/>
        </w:rPr>
        <w:t>l.</w:t>
      </w:r>
      <w:r w:rsidRPr="002C55FC">
        <w:rPr>
          <w:rFonts w:ascii="Times New Roman" w:hAnsi="Times New Roman"/>
          <w:szCs w:val="24"/>
        </w:rPr>
        <w:tab/>
      </w:r>
      <w:r w:rsidR="00E37B96" w:rsidRPr="002C55FC">
        <w:rPr>
          <w:rFonts w:ascii="Times New Roman" w:hAnsi="Times New Roman"/>
          <w:szCs w:val="24"/>
        </w:rPr>
        <w:t xml:space="preserve">The Subdivider agrees to construct and install, at </w:t>
      </w:r>
      <w:r w:rsidR="00C02365" w:rsidRPr="002C55FC">
        <w:rPr>
          <w:rFonts w:ascii="Times New Roman" w:hAnsi="Times New Roman"/>
          <w:szCs w:val="24"/>
        </w:rPr>
        <w:t>its</w:t>
      </w:r>
      <w:r w:rsidR="00E37B96" w:rsidRPr="002C55FC">
        <w:rPr>
          <w:rFonts w:ascii="Times New Roman" w:hAnsi="Times New Roman"/>
          <w:szCs w:val="24"/>
        </w:rPr>
        <w:t xml:space="preserve"> sole expense, all of those improvements as set forth on </w:t>
      </w:r>
      <w:r w:rsidR="00814910" w:rsidRPr="002C55FC">
        <w:rPr>
          <w:rFonts w:ascii="Times New Roman" w:hAnsi="Times New Roman"/>
          <w:szCs w:val="24"/>
        </w:rPr>
        <w:t xml:space="preserve">the Financial Assurance Estimate </w:t>
      </w:r>
      <w:r w:rsidR="00E37B96" w:rsidRPr="002C55FC">
        <w:rPr>
          <w:rFonts w:ascii="Times New Roman" w:hAnsi="Times New Roman"/>
          <w:szCs w:val="24"/>
        </w:rPr>
        <w:t>attached hereto</w:t>
      </w:r>
      <w:r w:rsidR="00814910" w:rsidRPr="002C55FC">
        <w:rPr>
          <w:rFonts w:ascii="Times New Roman" w:hAnsi="Times New Roman"/>
          <w:szCs w:val="24"/>
        </w:rPr>
        <w:t xml:space="preserve"> </w:t>
      </w:r>
      <w:r w:rsidR="00C02365" w:rsidRPr="002C55FC">
        <w:rPr>
          <w:rFonts w:ascii="Times New Roman" w:hAnsi="Times New Roman"/>
          <w:szCs w:val="24"/>
        </w:rPr>
        <w:t xml:space="preserve">as Exhibit A </w:t>
      </w:r>
      <w:r w:rsidR="00814910" w:rsidRPr="002C55FC">
        <w:rPr>
          <w:rFonts w:ascii="Times New Roman" w:hAnsi="Times New Roman"/>
          <w:szCs w:val="24"/>
        </w:rPr>
        <w:t>and incorporated herein by reference</w:t>
      </w:r>
      <w:r w:rsidR="00E37B96" w:rsidRPr="002C55FC">
        <w:rPr>
          <w:rFonts w:ascii="Times New Roman" w:hAnsi="Times New Roman"/>
          <w:szCs w:val="24"/>
        </w:rPr>
        <w:t xml:space="preserve">. </w:t>
      </w:r>
      <w:r w:rsidR="00AB71B2" w:rsidRPr="002C55FC">
        <w:rPr>
          <w:rFonts w:ascii="Times New Roman" w:hAnsi="Times New Roman"/>
          <w:szCs w:val="24"/>
        </w:rPr>
        <w:t xml:space="preserve">To secure and guarantee performance of </w:t>
      </w:r>
      <w:r w:rsidR="00E37B96" w:rsidRPr="002C55FC">
        <w:rPr>
          <w:rFonts w:ascii="Times New Roman" w:hAnsi="Times New Roman"/>
          <w:szCs w:val="24"/>
        </w:rPr>
        <w:t xml:space="preserve">its obligations as set forth herein, the Subdivider agrees to provide </w:t>
      </w:r>
      <w:r w:rsidR="00036981" w:rsidRPr="002C55FC">
        <w:rPr>
          <w:rFonts w:ascii="Times New Roman" w:hAnsi="Times New Roman"/>
          <w:szCs w:val="24"/>
        </w:rPr>
        <w:t>collateral</w:t>
      </w:r>
      <w:r w:rsidR="00E37B96" w:rsidRPr="002C55FC">
        <w:rPr>
          <w:rFonts w:ascii="Times New Roman" w:hAnsi="Times New Roman"/>
          <w:szCs w:val="24"/>
        </w:rPr>
        <w:t xml:space="preserve"> to remain in effect at all times until the improvements are completed and accepted in accordance with Chapter 5 of the ECM.</w:t>
      </w:r>
      <w:r w:rsidR="00684F1F" w:rsidRPr="002C55FC">
        <w:rPr>
          <w:rFonts w:ascii="Times New Roman" w:hAnsi="Times New Roman"/>
          <w:szCs w:val="24"/>
        </w:rPr>
        <w:t xml:space="preserve"> </w:t>
      </w:r>
      <w:r w:rsidR="00A80CE0" w:rsidRPr="002C55FC">
        <w:rPr>
          <w:rFonts w:ascii="Times New Roman" w:hAnsi="Times New Roman"/>
          <w:szCs w:val="24"/>
        </w:rPr>
        <w:t xml:space="preserve"> </w:t>
      </w:r>
    </w:p>
    <w:p w14:paraId="6044DE0C" w14:textId="77777777" w:rsidR="0002714D" w:rsidRDefault="0002714D" w:rsidP="001F786A">
      <w:pPr>
        <w:spacing w:before="240"/>
        <w:ind w:left="720"/>
        <w:jc w:val="both"/>
        <w:rPr>
          <w:rFonts w:ascii="Times New Roman" w:hAnsi="Times New Roman"/>
          <w:szCs w:val="24"/>
        </w:rPr>
      </w:pPr>
      <w:r w:rsidRPr="002C55FC">
        <w:rPr>
          <w:rFonts w:ascii="Times New Roman" w:hAnsi="Times New Roman"/>
          <w:szCs w:val="24"/>
        </w:rPr>
        <w:t xml:space="preserve">Security and collateral shall be </w:t>
      </w:r>
      <w:r w:rsidR="001B73CE" w:rsidRPr="002C55FC">
        <w:rPr>
          <w:rFonts w:ascii="Times New Roman" w:hAnsi="Times New Roman"/>
          <w:szCs w:val="24"/>
        </w:rPr>
        <w:t xml:space="preserve">in the form of </w:t>
      </w:r>
      <w:r w:rsidR="00C02365" w:rsidRPr="002C55FC">
        <w:rPr>
          <w:rFonts w:ascii="Times New Roman" w:hAnsi="Times New Roman"/>
          <w:szCs w:val="24"/>
        </w:rPr>
        <w:t>__________</w:t>
      </w:r>
      <w:r w:rsidR="001F786A" w:rsidRPr="002C55FC">
        <w:rPr>
          <w:rFonts w:ascii="Times New Roman" w:hAnsi="Times New Roman"/>
          <w:szCs w:val="24"/>
        </w:rPr>
        <w:t xml:space="preserve"> issued by </w:t>
      </w:r>
      <w:r w:rsidR="00C02365" w:rsidRPr="002C55FC">
        <w:rPr>
          <w:rFonts w:ascii="Times New Roman" w:hAnsi="Times New Roman"/>
          <w:szCs w:val="24"/>
        </w:rPr>
        <w:t>_____________</w:t>
      </w:r>
      <w:r w:rsidR="001F786A" w:rsidRPr="002C55FC">
        <w:rPr>
          <w:rFonts w:ascii="Times New Roman" w:hAnsi="Times New Roman"/>
          <w:szCs w:val="24"/>
        </w:rPr>
        <w:t xml:space="preserve"> in the amount of $</w:t>
      </w:r>
      <w:r w:rsidR="00C02365" w:rsidRPr="002C55FC">
        <w:rPr>
          <w:rFonts w:ascii="Times New Roman" w:hAnsi="Times New Roman"/>
          <w:szCs w:val="24"/>
        </w:rPr>
        <w:t>____________</w:t>
      </w:r>
      <w:r w:rsidR="001F786A" w:rsidRPr="002C55FC">
        <w:rPr>
          <w:rFonts w:ascii="Times New Roman" w:hAnsi="Times New Roman"/>
          <w:szCs w:val="24"/>
        </w:rPr>
        <w:t>.</w:t>
      </w:r>
      <w:commentRangeEnd w:id="0"/>
      <w:r w:rsidR="00FC4BEB">
        <w:rPr>
          <w:rStyle w:val="CommentReference"/>
          <w:rFonts w:ascii="Times New Roman" w:hAnsi="Times New Roman"/>
          <w:sz w:val="24"/>
          <w:szCs w:val="24"/>
        </w:rPr>
        <w:commentReference w:id="0"/>
      </w:r>
    </w:p>
    <w:p w14:paraId="4D075111" w14:textId="5DC48590" w:rsidR="002C55FC" w:rsidRPr="002C55FC" w:rsidDel="004C2F6D" w:rsidRDefault="002C55FC" w:rsidP="001F786A">
      <w:pPr>
        <w:spacing w:before="240"/>
        <w:ind w:left="720"/>
        <w:jc w:val="both"/>
        <w:rPr>
          <w:del w:id="1" w:author="Nina Dossey" w:date="2026-04-13T15:13:00Z" w16du:dateUtc="2026-04-13T21:13:00Z"/>
          <w:rFonts w:ascii="Times New Roman" w:hAnsi="Times New Roman"/>
          <w:szCs w:val="24"/>
        </w:rPr>
      </w:pPr>
      <w:commentRangeStart w:id="2"/>
      <w:del w:id="3" w:author="Nina Dossey" w:date="2026-04-13T15:13:00Z" w16du:dateUtc="2026-04-13T21:13:00Z">
        <w:r w:rsidRPr="00E46345" w:rsidDel="004C2F6D">
          <w:rPr>
            <w:rFonts w:ascii="Times New Roman" w:hAnsi="Times New Roman"/>
            <w:b/>
            <w:bCs/>
            <w:sz w:val="28"/>
            <w:szCs w:val="28"/>
          </w:rPr>
          <w:delText>[  ]</w:delText>
        </w:r>
        <w:r w:rsidRPr="00E46345" w:rsidDel="004C2F6D">
          <w:rPr>
            <w:rFonts w:ascii="Times New Roman" w:hAnsi="Times New Roman"/>
            <w:szCs w:val="24"/>
          </w:rPr>
          <w:delText xml:space="preserve"> If this box is checked, the Subdivider has elected to </w:delText>
        </w:r>
        <w:r w:rsidR="007F7D84" w:rsidRPr="00E46345" w:rsidDel="004C2F6D">
          <w:rPr>
            <w:rFonts w:ascii="Times New Roman" w:hAnsi="Times New Roman"/>
            <w:szCs w:val="24"/>
          </w:rPr>
          <w:delText>defer installation of portions of the sidewalk in this Subdivision, pursuant to the terms and conditions of the Sidewalk Addendum attached hereto and incorporated herein by reference</w:delText>
        </w:r>
        <w:commentRangeEnd w:id="2"/>
        <w:r w:rsidR="004C2F6D" w:rsidRPr="00E46345" w:rsidDel="004C2F6D">
          <w:rPr>
            <w:rStyle w:val="CommentReference"/>
            <w:rFonts w:ascii="Times New Roman" w:hAnsi="Times New Roman"/>
            <w:sz w:val="24"/>
            <w:szCs w:val="24"/>
          </w:rPr>
          <w:commentReference w:id="2"/>
        </w:r>
        <w:r w:rsidR="007F7D84" w:rsidRPr="00E46345" w:rsidDel="004C2F6D">
          <w:rPr>
            <w:rFonts w:ascii="Times New Roman" w:hAnsi="Times New Roman"/>
            <w:szCs w:val="24"/>
          </w:rPr>
          <w:delText>.</w:delText>
        </w:r>
      </w:del>
    </w:p>
    <w:p w14:paraId="2CBDE9CB" w14:textId="77777777" w:rsidR="00D666FC" w:rsidRPr="002C55FC" w:rsidRDefault="00D666FC" w:rsidP="0098140B">
      <w:pPr>
        <w:ind w:left="720" w:hanging="720"/>
        <w:jc w:val="both"/>
        <w:rPr>
          <w:rFonts w:ascii="Times New Roman" w:hAnsi="Times New Roman"/>
          <w:szCs w:val="24"/>
        </w:rPr>
      </w:pPr>
    </w:p>
    <w:p w14:paraId="0CBEEAD0" w14:textId="77777777" w:rsidR="00D55C12" w:rsidRPr="002C55FC" w:rsidRDefault="00D55C12" w:rsidP="0098140B">
      <w:pPr>
        <w:ind w:left="720" w:hanging="720"/>
        <w:jc w:val="both"/>
        <w:rPr>
          <w:rFonts w:ascii="Times New Roman" w:hAnsi="Times New Roman"/>
          <w:szCs w:val="24"/>
        </w:rPr>
      </w:pPr>
      <w:r w:rsidRPr="002C55FC">
        <w:rPr>
          <w:rFonts w:ascii="Times New Roman" w:hAnsi="Times New Roman"/>
          <w:szCs w:val="24"/>
        </w:rPr>
        <w:t xml:space="preserve">2.  </w:t>
      </w:r>
      <w:r w:rsidRPr="002C55FC">
        <w:rPr>
          <w:rFonts w:ascii="Times New Roman" w:hAnsi="Times New Roman"/>
          <w:szCs w:val="24"/>
        </w:rPr>
        <w:tab/>
        <w:t>Subdivider is responsible for providing any renewals of collateral to ensure that there is never a lapse in s</w:t>
      </w:r>
      <w:r w:rsidR="00036981" w:rsidRPr="002C55FC">
        <w:rPr>
          <w:rFonts w:ascii="Times New Roman" w:hAnsi="Times New Roman"/>
          <w:szCs w:val="24"/>
        </w:rPr>
        <w:t>ec</w:t>
      </w:r>
      <w:r w:rsidRPr="002C55FC">
        <w:rPr>
          <w:rFonts w:ascii="Times New Roman" w:hAnsi="Times New Roman"/>
          <w:szCs w:val="24"/>
        </w:rPr>
        <w:t>ur</w:t>
      </w:r>
      <w:r w:rsidR="00036981" w:rsidRPr="002C55FC">
        <w:rPr>
          <w:rFonts w:ascii="Times New Roman" w:hAnsi="Times New Roman"/>
          <w:szCs w:val="24"/>
        </w:rPr>
        <w:t>i</w:t>
      </w:r>
      <w:r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then in effect.  Failure to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within this time limit shall be a default under this Agreement and shall allow the County to execute on the collateral. In addition, if </w:t>
      </w:r>
      <w:r w:rsidRPr="002C55FC">
        <w:rPr>
          <w:rFonts w:ascii="Times New Roman" w:hAnsi="Times New Roman"/>
          <w:szCs w:val="24"/>
        </w:rPr>
        <w:lastRenderedPageBreak/>
        <w:t xml:space="preserve">Subdivider allows </w:t>
      </w:r>
      <w:r w:rsidR="00036981" w:rsidRPr="002C55FC">
        <w:rPr>
          <w:rFonts w:ascii="Times New Roman" w:hAnsi="Times New Roman"/>
          <w:szCs w:val="24"/>
        </w:rPr>
        <w:t>collateral</w:t>
      </w:r>
      <w:r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improvements identified on </w:t>
      </w:r>
      <w:r w:rsidR="00814910" w:rsidRPr="002C55FC">
        <w:rPr>
          <w:rFonts w:ascii="Times New Roman" w:hAnsi="Times New Roman"/>
          <w:szCs w:val="24"/>
        </w:rPr>
        <w:t>the Financial Assurance Estimate attached hereto</w:t>
      </w:r>
      <w:r w:rsidR="00240A14" w:rsidRPr="002C55FC">
        <w:rPr>
          <w:rFonts w:ascii="Times New Roman" w:hAnsi="Times New Roman"/>
          <w:szCs w:val="24"/>
        </w:rPr>
        <w:t xml:space="preserve"> </w:t>
      </w:r>
      <w:r w:rsidR="00C02365" w:rsidRPr="002C55FC">
        <w:rPr>
          <w:rFonts w:ascii="Times New Roman" w:hAnsi="Times New Roman"/>
          <w:szCs w:val="24"/>
        </w:rPr>
        <w:t xml:space="preserve">as Exhibit A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77777777" w:rsidR="00E22774" w:rsidRPr="002C55FC" w:rsidRDefault="00240A14" w:rsidP="0098140B">
      <w:pPr>
        <w:ind w:left="720" w:hanging="720"/>
        <w:jc w:val="both"/>
        <w:rPr>
          <w:rFonts w:ascii="Times New Roman" w:hAnsi="Times New Roman"/>
          <w:szCs w:val="24"/>
        </w:rPr>
      </w:pPr>
      <w:r w:rsidRPr="002C55FC">
        <w:rPr>
          <w:rFonts w:ascii="Times New Roman" w:hAnsi="Times New Roman"/>
          <w:szCs w:val="24"/>
        </w:rPr>
        <w:t>3</w:t>
      </w:r>
      <w:r w:rsidR="00E22774" w:rsidRPr="002C55FC">
        <w:rPr>
          <w:rFonts w:ascii="Times New Roman" w:hAnsi="Times New Roman"/>
          <w:szCs w:val="24"/>
        </w:rPr>
        <w:t>.</w:t>
      </w:r>
      <w:r w:rsidR="00E22774" w:rsidRPr="002C55FC">
        <w:rPr>
          <w:rFonts w:ascii="Times New Roman" w:hAnsi="Times New Roman"/>
          <w:szCs w:val="24"/>
        </w:rPr>
        <w:tab/>
        <w:t>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improvements in the attached </w:t>
      </w:r>
      <w:r w:rsidR="00814910" w:rsidRPr="002C55FC">
        <w:rPr>
          <w:rFonts w:ascii="Times New Roman" w:hAnsi="Times New Roman"/>
          <w:szCs w:val="24"/>
        </w:rPr>
        <w:t>Financial Assurance Estimate</w:t>
      </w:r>
      <w:r w:rsidR="00EA5463" w:rsidRPr="002C55FC">
        <w:rPr>
          <w:rFonts w:ascii="Times New Roman" w:hAnsi="Times New Roman"/>
          <w:szCs w:val="24"/>
        </w:rPr>
        <w:t>.</w:t>
      </w:r>
    </w:p>
    <w:p w14:paraId="28B3F124" w14:textId="77777777" w:rsidR="00E22774" w:rsidRPr="002C55FC" w:rsidRDefault="00E22774" w:rsidP="0098140B">
      <w:pPr>
        <w:ind w:left="720" w:hanging="720"/>
        <w:jc w:val="both"/>
        <w:rPr>
          <w:rFonts w:ascii="Times New Roman" w:hAnsi="Times New Roman"/>
          <w:szCs w:val="24"/>
        </w:rPr>
      </w:pPr>
    </w:p>
    <w:p w14:paraId="1A36B345"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4</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that all of those certain public improvements to be completed as identified </w:t>
      </w:r>
      <w:r w:rsidR="00814910" w:rsidRPr="002C55FC">
        <w:rPr>
          <w:rFonts w:ascii="Times New Roman" w:hAnsi="Times New Roman"/>
          <w:szCs w:val="24"/>
        </w:rPr>
        <w:t>in the attached Financial Assurance Estimate</w:t>
      </w:r>
      <w:r w:rsidR="00262311" w:rsidRPr="002C55FC">
        <w:rPr>
          <w:rFonts w:ascii="Times New Roman" w:hAnsi="Times New Roman"/>
          <w:szCs w:val="24"/>
        </w:rPr>
        <w:t xml:space="preserve"> shall be constructed in compliance with the following: </w:t>
      </w:r>
    </w:p>
    <w:p w14:paraId="3F881297" w14:textId="77777777" w:rsidR="00262311" w:rsidRPr="002C55FC" w:rsidRDefault="00262311" w:rsidP="00B45543">
      <w:pPr>
        <w:ind w:left="1200"/>
        <w:jc w:val="both"/>
        <w:rPr>
          <w:rFonts w:ascii="Times New Roman" w:hAnsi="Times New Roman"/>
          <w:szCs w:val="24"/>
        </w:rPr>
      </w:pPr>
    </w:p>
    <w:p w14:paraId="623E115B"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022CBC7C" w14:textId="77777777" w:rsidR="00262311" w:rsidRPr="002C55FC" w:rsidRDefault="00262311" w:rsidP="00B45543">
      <w:pPr>
        <w:ind w:left="2160" w:hanging="720"/>
        <w:jc w:val="both"/>
        <w:rPr>
          <w:rFonts w:ascii="Times New Roman" w:hAnsi="Times New Roman"/>
          <w:szCs w:val="24"/>
        </w:rPr>
      </w:pPr>
    </w:p>
    <w:p w14:paraId="09478E28"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Such other designs, drawings, maps, specifications, sketches and other matter submitted to and approved by any of the above</w:t>
      </w:r>
      <w:r w:rsidRPr="002C55FC">
        <w:rPr>
          <w:rFonts w:ascii="Times New Roman" w:hAnsi="Times New Roman"/>
          <w:szCs w:val="24"/>
        </w:rPr>
        <w:noBreakHyphen/>
        <w:t>stated governmental entities.</w:t>
      </w:r>
    </w:p>
    <w:p w14:paraId="19255559" w14:textId="77777777" w:rsidR="00262311" w:rsidRPr="002C55FC" w:rsidRDefault="00262311" w:rsidP="00B45543">
      <w:pPr>
        <w:ind w:left="1890" w:hanging="720"/>
        <w:jc w:val="both"/>
        <w:rPr>
          <w:rFonts w:ascii="Times New Roman" w:hAnsi="Times New Roman"/>
          <w:szCs w:val="24"/>
        </w:rPr>
      </w:pPr>
    </w:p>
    <w:p w14:paraId="4848065F"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5</w:t>
      </w:r>
      <w:r w:rsidR="00262311" w:rsidRPr="002C55FC">
        <w:rPr>
          <w:rFonts w:ascii="Times New Roman" w:hAnsi="Times New Roman"/>
          <w:szCs w:val="24"/>
        </w:rPr>
        <w:t>.</w:t>
      </w:r>
      <w:r w:rsidR="00262311" w:rsidRPr="002C55FC">
        <w:rPr>
          <w:rFonts w:ascii="Times New Roman" w:hAnsi="Times New Roman"/>
          <w:szCs w:val="24"/>
        </w:rPr>
        <w:tab/>
      </w:r>
      <w:r w:rsidR="00580D1A" w:rsidRPr="002C55FC">
        <w:rPr>
          <w:rFonts w:ascii="Times New Roman" w:hAnsi="Times New Roman"/>
          <w:szCs w:val="24"/>
        </w:rPr>
        <w:t xml:space="preserve">All improvements shall be completed by the Subdivider, meeting all applicable standards for preliminary acceptance, within </w:t>
      </w:r>
      <w:r w:rsidR="00404E30" w:rsidRPr="002C55FC">
        <w:rPr>
          <w:rFonts w:ascii="Times New Roman" w:hAnsi="Times New Roman"/>
          <w:szCs w:val="24"/>
        </w:rPr>
        <w:t>24</w:t>
      </w:r>
      <w:r w:rsidR="00580D1A" w:rsidRPr="002C55FC">
        <w:rPr>
          <w:rFonts w:ascii="Times New Roman" w:hAnsi="Times New Roman"/>
          <w:szCs w:val="24"/>
        </w:rPr>
        <w:t xml:space="preserve"> (</w:t>
      </w:r>
      <w:r w:rsidR="00404E30" w:rsidRPr="002C55FC">
        <w:rPr>
          <w:rFonts w:ascii="Times New Roman" w:hAnsi="Times New Roman"/>
          <w:szCs w:val="24"/>
        </w:rPr>
        <w:t>twenty</w:t>
      </w:r>
      <w:r w:rsidR="006D0ADC" w:rsidRPr="002C55FC">
        <w:rPr>
          <w:rFonts w:ascii="Times New Roman" w:hAnsi="Times New Roman"/>
          <w:szCs w:val="24"/>
        </w:rPr>
        <w:t>-</w:t>
      </w:r>
      <w:r w:rsidR="00404E30" w:rsidRPr="002C55FC">
        <w:rPr>
          <w:rFonts w:ascii="Times New Roman" w:hAnsi="Times New Roman"/>
          <w:szCs w:val="24"/>
        </w:rPr>
        <w:t>four</w:t>
      </w:r>
      <w:r w:rsidR="00580D1A" w:rsidRPr="002C55FC">
        <w:rPr>
          <w:rFonts w:ascii="Times New Roman" w:hAnsi="Times New Roman"/>
          <w:szCs w:val="24"/>
        </w:rPr>
        <w:t xml:space="preserve">) months from the date </w:t>
      </w:r>
      <w:r w:rsidR="00404E30" w:rsidRPr="002C55FC">
        <w:rPr>
          <w:rFonts w:ascii="Times New Roman" w:hAnsi="Times New Roman"/>
          <w:szCs w:val="24"/>
        </w:rPr>
        <w:t xml:space="preserve">of notice to proceed in the Construction Permit for the Subdivision. </w:t>
      </w:r>
      <w:r w:rsidR="00580D1A" w:rsidRPr="002C55FC">
        <w:rPr>
          <w:rFonts w:ascii="Times New Roman" w:hAnsi="Times New Roman"/>
          <w:szCs w:val="24"/>
        </w:rPr>
        <w:t xml:space="preserve"> </w:t>
      </w:r>
      <w:r w:rsidR="00404E30" w:rsidRPr="002C55FC">
        <w:rPr>
          <w:rFonts w:ascii="Times New Roman" w:hAnsi="Times New Roman"/>
          <w:szCs w:val="24"/>
        </w:rPr>
        <w:t xml:space="preserve">If the Subdivider determines that the completion date needs to be extended, the Subdivider shall submit a written request for a change in the </w:t>
      </w:r>
      <w:r w:rsidR="000C6346" w:rsidRPr="002C55FC">
        <w:rPr>
          <w:rFonts w:ascii="Times New Roman" w:hAnsi="Times New Roman"/>
          <w:szCs w:val="24"/>
        </w:rPr>
        <w:t>completion</w:t>
      </w:r>
      <w:r w:rsidR="00404E30" w:rsidRPr="002C55FC">
        <w:rPr>
          <w:rFonts w:ascii="Times New Roman" w:hAnsi="Times New Roman"/>
          <w:szCs w:val="24"/>
        </w:rPr>
        <w:t xml:space="preserve"> date to the ECM </w:t>
      </w:r>
      <w:r w:rsidR="000C6346" w:rsidRPr="002C55FC">
        <w:rPr>
          <w:rFonts w:ascii="Times New Roman" w:hAnsi="Times New Roman"/>
          <w:szCs w:val="24"/>
        </w:rPr>
        <w:t>Administrator</w:t>
      </w:r>
      <w:r w:rsidR="00404E30" w:rsidRPr="002C55FC">
        <w:rPr>
          <w:rFonts w:ascii="Times New Roman" w:hAnsi="Times New Roman"/>
          <w:szCs w:val="24"/>
        </w:rPr>
        <w:t xml:space="preserve"> at least 90 days in advance of the required completion date. The request shall include the reasons for the </w:t>
      </w:r>
      <w:r w:rsidR="000C6346" w:rsidRPr="002C55FC">
        <w:rPr>
          <w:rFonts w:ascii="Times New Roman" w:hAnsi="Times New Roman"/>
          <w:szCs w:val="24"/>
        </w:rPr>
        <w:t>requested</w:t>
      </w:r>
      <w:r w:rsidR="00404E30" w:rsidRPr="002C55FC">
        <w:rPr>
          <w:rFonts w:ascii="Times New Roman" w:hAnsi="Times New Roman"/>
          <w:szCs w:val="24"/>
        </w:rPr>
        <w:t xml:space="preserve"> change in completion date</w:t>
      </w:r>
      <w:r w:rsidR="00B45543" w:rsidRPr="002C55FC">
        <w:rPr>
          <w:rFonts w:ascii="Times New Roman" w:hAnsi="Times New Roman"/>
          <w:szCs w:val="24"/>
        </w:rPr>
        <w:t xml:space="preserve">, </w:t>
      </w:r>
      <w:r w:rsidR="00404E30" w:rsidRPr="002C55FC">
        <w:rPr>
          <w:rFonts w:ascii="Times New Roman" w:hAnsi="Times New Roman"/>
          <w:szCs w:val="24"/>
        </w:rPr>
        <w:t>the proposed new completion date</w:t>
      </w:r>
      <w:r w:rsidR="00B45543" w:rsidRPr="002C55FC">
        <w:rPr>
          <w:rFonts w:ascii="Times New Roman" w:hAnsi="Times New Roman"/>
          <w:szCs w:val="24"/>
        </w:rPr>
        <w:t>, and prove collateral is in place to cover the extension time requested</w:t>
      </w:r>
      <w:r w:rsidR="00404E30" w:rsidRPr="002C55FC">
        <w:rPr>
          <w:rFonts w:ascii="Times New Roman" w:hAnsi="Times New Roman"/>
          <w:szCs w:val="24"/>
        </w:rPr>
        <w:t>. The completion date for the Sub</w:t>
      </w:r>
      <w:r w:rsidR="0002714D" w:rsidRPr="002C55FC">
        <w:rPr>
          <w:rFonts w:ascii="Times New Roman" w:hAnsi="Times New Roman"/>
          <w:szCs w:val="24"/>
        </w:rPr>
        <w:t xml:space="preserve">division may be extended one time, for a period no </w:t>
      </w:r>
      <w:r w:rsidR="000C6346" w:rsidRPr="002C55FC">
        <w:rPr>
          <w:rFonts w:ascii="Times New Roman" w:hAnsi="Times New Roman"/>
          <w:szCs w:val="24"/>
        </w:rPr>
        <w:t>longer</w:t>
      </w:r>
      <w:r w:rsidR="0002714D" w:rsidRPr="002C55FC">
        <w:rPr>
          <w:rFonts w:ascii="Times New Roman" w:hAnsi="Times New Roman"/>
          <w:szCs w:val="24"/>
        </w:rPr>
        <w:t xml:space="preserve"> than 6 months</w:t>
      </w:r>
      <w:r w:rsidR="00C02365" w:rsidRPr="002C55FC">
        <w:rPr>
          <w:rFonts w:ascii="Times New Roman" w:hAnsi="Times New Roman"/>
          <w:szCs w:val="24"/>
        </w:rPr>
        <w:t>,</w:t>
      </w:r>
      <w:r w:rsidR="0002714D" w:rsidRPr="002C55FC">
        <w:rPr>
          <w:rFonts w:ascii="Times New Roman" w:hAnsi="Times New Roman"/>
          <w:szCs w:val="24"/>
        </w:rPr>
        <w:t xml:space="preserve"> at the discretion of the ECM Administrator. Any additional requests for extension of the completion date will be scheduled for hearing by the Board of County Commissioners. The ECM Administrator </w:t>
      </w:r>
      <w:r w:rsidR="00B45543" w:rsidRPr="002C55FC">
        <w:rPr>
          <w:rFonts w:ascii="Times New Roman" w:hAnsi="Times New Roman"/>
          <w:szCs w:val="24"/>
        </w:rPr>
        <w:t xml:space="preserve">or the Board </w:t>
      </w:r>
      <w:r w:rsidR="0084530F" w:rsidRPr="002C55FC">
        <w:rPr>
          <w:rFonts w:ascii="Times New Roman" w:hAnsi="Times New Roman"/>
          <w:szCs w:val="24"/>
        </w:rPr>
        <w:t xml:space="preserve">of County Commissioners </w:t>
      </w:r>
      <w:r w:rsidR="0002714D" w:rsidRPr="002C55FC">
        <w:rPr>
          <w:rFonts w:ascii="Times New Roman" w:hAnsi="Times New Roman"/>
          <w:szCs w:val="24"/>
        </w:rPr>
        <w:t xml:space="preserve">may require an adjustment in the amount of </w:t>
      </w:r>
      <w:r w:rsidR="00036981" w:rsidRPr="002C55FC">
        <w:rPr>
          <w:rFonts w:ascii="Times New Roman" w:hAnsi="Times New Roman"/>
          <w:szCs w:val="24"/>
        </w:rPr>
        <w:t>collateral</w:t>
      </w:r>
      <w:r w:rsidR="0002714D" w:rsidRPr="002C55FC">
        <w:rPr>
          <w:rFonts w:ascii="Times New Roman" w:hAnsi="Times New Roman"/>
          <w:szCs w:val="24"/>
        </w:rPr>
        <w:t xml:space="preserve"> to take into account any increase in cost due to the delay including inflation.</w:t>
      </w:r>
    </w:p>
    <w:p w14:paraId="0E294D4F" w14:textId="77777777" w:rsidR="00664A96" w:rsidRPr="002C55FC" w:rsidRDefault="00664A96" w:rsidP="00B45543">
      <w:pPr>
        <w:ind w:left="1440" w:hanging="720"/>
        <w:jc w:val="both"/>
        <w:rPr>
          <w:rFonts w:ascii="Times New Roman" w:hAnsi="Times New Roman"/>
          <w:szCs w:val="24"/>
        </w:rPr>
      </w:pPr>
    </w:p>
    <w:p w14:paraId="618782F3"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6</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which is the security portion of a Subdivision Improvements Agreement shall have the authority to bring an action in any District Court to compel the enforcement of any </w:t>
      </w:r>
      <w:r w:rsidR="00262311" w:rsidRPr="002C55FC">
        <w:rPr>
          <w:rFonts w:ascii="Times New Roman" w:hAnsi="Times New Roman"/>
          <w:szCs w:val="24"/>
        </w:rPr>
        <w:lastRenderedPageBreak/>
        <w:t>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7</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that, pursuant to the provisions of Section 30-28-l37 (2) C.R.S. </w:t>
      </w:r>
      <w:r w:rsidR="00ED49C1" w:rsidRPr="002C55FC">
        <w:rPr>
          <w:rFonts w:ascii="Times New Roman" w:hAnsi="Times New Roman"/>
          <w:szCs w:val="24"/>
        </w:rPr>
        <w:t xml:space="preserve">and Chapter 5 of the County’s Engineering Criteria Manual, </w:t>
      </w:r>
      <w:r w:rsidR="00262311" w:rsidRPr="002C55FC">
        <w:rPr>
          <w:rFonts w:ascii="Times New Roman" w:hAnsi="Times New Roman"/>
          <w:szCs w:val="24"/>
        </w:rPr>
        <w:t xml:space="preserve">as improvements are completed, the Subdivider may apply to the Board of County Commissioners for a release of part or all of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all of the improvements in accordance with all of the specifications, the Board of County Commissioners may withdraw and employ from the deposit of collateral such funds as may be necessary to construct the improvements 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77777777" w:rsidR="00143A75" w:rsidRPr="002C55FC" w:rsidRDefault="00240A14" w:rsidP="0098140B">
      <w:pPr>
        <w:ind w:left="720" w:hanging="720"/>
        <w:jc w:val="both"/>
        <w:rPr>
          <w:rFonts w:ascii="Times New Roman" w:hAnsi="Times New Roman"/>
          <w:color w:val="000000"/>
          <w:szCs w:val="24"/>
        </w:rPr>
      </w:pPr>
      <w:r w:rsidRPr="002C55FC">
        <w:rPr>
          <w:rFonts w:ascii="Times New Roman" w:hAnsi="Times New Roman"/>
          <w:color w:val="000000"/>
          <w:szCs w:val="24"/>
        </w:rPr>
        <w:t>8</w:t>
      </w:r>
      <w:r w:rsidR="00143A75" w:rsidRPr="002C55FC">
        <w:rPr>
          <w:rFonts w:ascii="Times New Roman" w:hAnsi="Times New Roman"/>
          <w:color w:val="000000"/>
          <w:szCs w:val="24"/>
        </w:rPr>
        <w:t>.</w:t>
      </w:r>
      <w:r w:rsidR="00143A75" w:rsidRPr="002C55FC">
        <w:rPr>
          <w:rFonts w:ascii="Times New Roman" w:hAnsi="Times New Roman"/>
          <w:color w:val="000000"/>
          <w:szCs w:val="24"/>
        </w:rPr>
        <w:tab/>
        <w:t>The Subdivider agrees, and both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improvements identified and guaranteed through this Subdivision Improvements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888A8F1" w14:textId="77777777" w:rsidR="00262311" w:rsidRPr="002C55FC" w:rsidRDefault="00262311" w:rsidP="00B45543">
      <w:pPr>
        <w:jc w:val="both"/>
        <w:rPr>
          <w:rFonts w:ascii="Times New Roman" w:hAnsi="Times New Roman"/>
          <w:szCs w:val="24"/>
        </w:rPr>
      </w:pPr>
    </w:p>
    <w:p w14:paraId="5DC6272D"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t>The Subdivider agrees to provide the County with a title insurance commitment at time of final platting evidencing that fee simple title of all lands in the subdivision is vested with the subdivider.</w:t>
      </w:r>
    </w:p>
    <w:p w14:paraId="15D9CC55" w14:textId="77777777" w:rsidR="00262311" w:rsidRPr="002C55FC" w:rsidRDefault="00262311" w:rsidP="00B45543">
      <w:pPr>
        <w:ind w:left="1440" w:hanging="720"/>
        <w:jc w:val="both"/>
        <w:rPr>
          <w:rFonts w:ascii="Times New Roman" w:hAnsi="Times New Roman"/>
          <w:szCs w:val="24"/>
        </w:rPr>
      </w:pPr>
    </w:p>
    <w:p w14:paraId="5F808A54" w14:textId="12B75199"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10</w:t>
      </w:r>
      <w:r w:rsidR="0002714D" w:rsidRPr="002C55FC">
        <w:rPr>
          <w:rFonts w:ascii="Times New Roman" w:hAnsi="Times New Roman"/>
          <w:szCs w:val="24"/>
        </w:rPr>
        <w:t>.</w:t>
      </w:r>
      <w:r w:rsidR="00262311" w:rsidRPr="002C55FC">
        <w:rPr>
          <w:rFonts w:ascii="Times New Roman" w:hAnsi="Times New Roman"/>
          <w:szCs w:val="24"/>
        </w:rPr>
        <w:tab/>
        <w:t>The County agrees to approval of the final plat of</w:t>
      </w:r>
      <w:r w:rsidR="00814910" w:rsidRPr="002C55FC">
        <w:rPr>
          <w:rFonts w:ascii="Times New Roman" w:hAnsi="Times New Roman"/>
          <w:szCs w:val="24"/>
        </w:rPr>
        <w:t xml:space="preserve"> </w:t>
      </w:r>
      <w:r w:rsidR="000823CA">
        <w:rPr>
          <w:rFonts w:ascii="Times New Roman" w:hAnsi="Times New Roman"/>
          <w:szCs w:val="24"/>
        </w:rPr>
        <w:t xml:space="preserve">Iron Ridge Filing </w:t>
      </w:r>
      <w:r w:rsidR="00CB5B32">
        <w:rPr>
          <w:rFonts w:ascii="Times New Roman" w:hAnsi="Times New Roman"/>
          <w:szCs w:val="24"/>
        </w:rPr>
        <w:t>2</w:t>
      </w:r>
      <w:r w:rsidR="000823CA">
        <w:rPr>
          <w:rFonts w:ascii="Times New Roman" w:hAnsi="Times New Roman"/>
          <w:szCs w:val="24"/>
        </w:rPr>
        <w:t xml:space="preserve"> </w:t>
      </w:r>
      <w:r w:rsidR="00262311" w:rsidRPr="002C55FC">
        <w:rPr>
          <w:rFonts w:ascii="Times New Roman" w:hAnsi="Times New Roman"/>
          <w:szCs w:val="24"/>
        </w:rPr>
        <w:t>subject to the terms and conditions of this Agreement.</w:t>
      </w:r>
    </w:p>
    <w:p w14:paraId="6147B438" w14:textId="77777777" w:rsidR="00262311" w:rsidRPr="002C55FC" w:rsidRDefault="00262311" w:rsidP="00B45543">
      <w:pPr>
        <w:ind w:left="1440" w:hanging="720"/>
        <w:jc w:val="both"/>
        <w:rPr>
          <w:rFonts w:ascii="Times New Roman" w:hAnsi="Times New Roman"/>
          <w:szCs w:val="24"/>
        </w:rPr>
      </w:pPr>
    </w:p>
    <w:p w14:paraId="16D9C447" w14:textId="77777777" w:rsidR="00262311" w:rsidRPr="002C55FC" w:rsidRDefault="0002714D" w:rsidP="0098140B">
      <w:pPr>
        <w:ind w:left="720" w:hanging="720"/>
        <w:jc w:val="both"/>
        <w:rPr>
          <w:rFonts w:ascii="Times New Roman" w:hAnsi="Times New Roman"/>
          <w:szCs w:val="24"/>
        </w:rPr>
      </w:pPr>
      <w:r w:rsidRPr="002C55FC">
        <w:rPr>
          <w:rFonts w:ascii="Times New Roman" w:hAnsi="Times New Roman"/>
          <w:szCs w:val="24"/>
        </w:rPr>
        <w:t>1</w:t>
      </w:r>
      <w:r w:rsidR="00240A14" w:rsidRPr="002C55FC">
        <w:rPr>
          <w:rFonts w:ascii="Times New Roman" w:hAnsi="Times New Roman"/>
          <w:szCs w:val="24"/>
        </w:rPr>
        <w:t>1</w:t>
      </w:r>
      <w:r w:rsidR="00262311" w:rsidRPr="002C55FC">
        <w:rPr>
          <w:rFonts w:ascii="Times New Roman" w:hAnsi="Times New Roman"/>
          <w:szCs w:val="24"/>
        </w:rPr>
        <w:t>.</w:t>
      </w:r>
      <w:r w:rsidR="00262311" w:rsidRPr="002C55FC">
        <w:rPr>
          <w:rFonts w:ascii="Times New Roman" w:hAnsi="Times New Roman"/>
          <w:szCs w:val="24"/>
        </w:rPr>
        <w:tab/>
        <w:t>Parties hereto mutually agree that this Agreement may be amended from time to time provided that such amendment be in writing and signed by all parties hereto.</w:t>
      </w:r>
    </w:p>
    <w:p w14:paraId="3B4B9BE7" w14:textId="77777777" w:rsidR="00262311" w:rsidRPr="002C55FC" w:rsidRDefault="00262311" w:rsidP="00B45543">
      <w:pPr>
        <w:ind w:left="1440" w:hanging="720"/>
        <w:jc w:val="both"/>
        <w:rPr>
          <w:rFonts w:ascii="Times New Roman" w:hAnsi="Times New Roman"/>
          <w:szCs w:val="24"/>
        </w:rPr>
      </w:pPr>
    </w:p>
    <w:p w14:paraId="5EA8CB07" w14:textId="77777777" w:rsidR="00262311" w:rsidRPr="002C55FC" w:rsidRDefault="00B05CAA" w:rsidP="00B05CAA">
      <w:pPr>
        <w:ind w:left="720" w:hanging="720"/>
        <w:jc w:val="both"/>
        <w:rPr>
          <w:rFonts w:ascii="Times New Roman" w:hAnsi="Times New Roman"/>
          <w:szCs w:val="24"/>
        </w:rPr>
      </w:pPr>
      <w:r w:rsidRPr="002C55FC">
        <w:rPr>
          <w:rFonts w:ascii="Times New Roman" w:hAnsi="Times New Roman"/>
          <w:szCs w:val="24"/>
        </w:rPr>
        <w:t>12.</w:t>
      </w:r>
      <w:r w:rsidRPr="002C55FC">
        <w:rPr>
          <w:rFonts w:ascii="Times New Roman" w:hAnsi="Times New Roman"/>
          <w:szCs w:val="24"/>
        </w:rPr>
        <w:tab/>
      </w:r>
      <w:r w:rsidR="00262311" w:rsidRPr="002C55FC">
        <w:rPr>
          <w:rFonts w:ascii="Times New Roman" w:hAnsi="Times New Roman"/>
          <w:szCs w:val="24"/>
        </w:rPr>
        <w:t xml:space="preserve">This Agreement shall take effect on the </w:t>
      </w:r>
      <w:r w:rsidR="00A22007" w:rsidRPr="002C55FC">
        <w:rPr>
          <w:rFonts w:ascii="Times New Roman" w:hAnsi="Times New Roman"/>
          <w:szCs w:val="24"/>
        </w:rPr>
        <w:t>date of approval of the Final Plat.</w:t>
      </w:r>
    </w:p>
    <w:p w14:paraId="0C81AAC8" w14:textId="77777777" w:rsidR="00B05CAA" w:rsidRPr="002C55FC" w:rsidRDefault="00B05CAA" w:rsidP="00B05CAA">
      <w:pPr>
        <w:ind w:left="720"/>
        <w:jc w:val="both"/>
        <w:rPr>
          <w:rFonts w:ascii="Times New Roman" w:hAnsi="Times New Roman"/>
          <w:szCs w:val="24"/>
        </w:rPr>
      </w:pPr>
    </w:p>
    <w:p w14:paraId="658168F6" w14:textId="77777777" w:rsidR="00B05CAA" w:rsidRPr="002C55FC" w:rsidRDefault="00B05CAA" w:rsidP="00B05CAA">
      <w:pPr>
        <w:ind w:left="720" w:hanging="720"/>
        <w:jc w:val="both"/>
        <w:rPr>
          <w:rFonts w:ascii="Times New Roman" w:hAnsi="Times New Roman"/>
          <w:szCs w:val="24"/>
        </w:rPr>
      </w:pPr>
      <w:r w:rsidRPr="002C55FC">
        <w:rPr>
          <w:rFonts w:ascii="Times New Roman" w:hAnsi="Times New Roman"/>
          <w:szCs w:val="24"/>
        </w:rPr>
        <w:t>13.</w:t>
      </w:r>
      <w:r w:rsidRPr="002C55FC">
        <w:rPr>
          <w:rFonts w:ascii="Times New Roman" w:hAnsi="Times New Roman"/>
          <w:szCs w:val="24"/>
        </w:rPr>
        <w:tab/>
      </w:r>
      <w:r w:rsidR="00CC2621" w:rsidRPr="002C55FC">
        <w:rPr>
          <w:rFonts w:ascii="Times New Roman" w:hAnsi="Times New Roman"/>
          <w:szCs w:val="24"/>
        </w:rPr>
        <w:t xml:space="preserve">The Subdivider agrees for itself and its successors and assigns that Subdivider and/or its said successors and assigns shall be required to pay traffic impact fees in accordance with </w:t>
      </w:r>
      <w:r w:rsidR="00CC2621" w:rsidRPr="002C55FC">
        <w:rPr>
          <w:rFonts w:ascii="Times New Roman" w:hAnsi="Times New Roman"/>
          <w:szCs w:val="24"/>
        </w:rPr>
        <w:lastRenderedPageBreak/>
        <w:t xml:space="preserve">the </w:t>
      </w:r>
      <w:r w:rsidR="00EB0379" w:rsidRPr="002C55FC">
        <w:rPr>
          <w:rFonts w:ascii="Times New Roman" w:hAnsi="Times New Roman"/>
          <w:szCs w:val="24"/>
        </w:rPr>
        <w:t>El Paso County Road Impact Fee Program</w:t>
      </w:r>
      <w:r w:rsidR="00CC2621" w:rsidRPr="002C55FC">
        <w:rPr>
          <w:rFonts w:ascii="Times New Roman" w:hAnsi="Times New Roman"/>
          <w:szCs w:val="24"/>
        </w:rPr>
        <w:t xml:space="preserve"> at or prior to the time of building permit submittals.  </w:t>
      </w:r>
    </w:p>
    <w:p w14:paraId="30A488F3" w14:textId="77777777" w:rsidR="00262311" w:rsidRPr="002C55FC" w:rsidRDefault="00262311" w:rsidP="00B45543">
      <w:pPr>
        <w:ind w:left="1440" w:hanging="720"/>
        <w:jc w:val="both"/>
        <w:rPr>
          <w:rFonts w:ascii="Times New Roman" w:hAnsi="Times New Roman"/>
          <w:szCs w:val="24"/>
        </w:rPr>
      </w:pPr>
    </w:p>
    <w:p w14:paraId="3326951D" w14:textId="77777777" w:rsidR="00262311" w:rsidRPr="002C55FC" w:rsidRDefault="00262311" w:rsidP="00B45543">
      <w:pPr>
        <w:jc w:val="both"/>
        <w:rPr>
          <w:rFonts w:ascii="Times New Roman" w:hAnsi="Times New Roman"/>
          <w:szCs w:val="24"/>
        </w:rPr>
      </w:pPr>
    </w:p>
    <w:p w14:paraId="6A335445"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IN WITNESS WHEREOF, the parties have hereunto set their hands and seals the day and year below written. </w:t>
      </w:r>
    </w:p>
    <w:p w14:paraId="4E34D9FF"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C9BD9EF"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BOARD OF COUNTY COMMISSIONERS OF </w:t>
      </w:r>
    </w:p>
    <w:p w14:paraId="62049EE8"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EL PASO COUNTY, COLORADO</w:t>
      </w:r>
    </w:p>
    <w:p w14:paraId="66511880" w14:textId="77777777" w:rsidR="00262311" w:rsidRPr="002C55FC" w:rsidRDefault="00262311" w:rsidP="00262311">
      <w:pPr>
        <w:rPr>
          <w:rFonts w:ascii="Times New Roman" w:hAnsi="Times New Roman"/>
          <w:szCs w:val="24"/>
        </w:rPr>
      </w:pPr>
    </w:p>
    <w:p w14:paraId="5025C7C2" w14:textId="77777777" w:rsidR="00262311" w:rsidRPr="002C55FC" w:rsidRDefault="00262311" w:rsidP="00262311">
      <w:pPr>
        <w:rPr>
          <w:rFonts w:ascii="Times New Roman" w:hAnsi="Times New Roman"/>
          <w:szCs w:val="24"/>
        </w:rPr>
      </w:pPr>
    </w:p>
    <w:p w14:paraId="546D2E79" w14:textId="77777777" w:rsidR="00262311" w:rsidRPr="002C55FC" w:rsidRDefault="00262311" w:rsidP="00262311">
      <w:pPr>
        <w:rPr>
          <w:rFonts w:ascii="Times New Roman" w:hAnsi="Times New Roman"/>
          <w:szCs w:val="24"/>
          <w:u w:val="single"/>
        </w:rPr>
      </w:pPr>
      <w:r w:rsidRPr="002C55FC">
        <w:rPr>
          <w:rFonts w:ascii="Times New Roman" w:hAnsi="Times New Roman"/>
          <w:szCs w:val="24"/>
        </w:rPr>
        <w:t>__________________________</w:t>
      </w:r>
      <w:r w:rsidRPr="002C55FC">
        <w:rPr>
          <w:rFonts w:ascii="Times New Roman" w:hAnsi="Times New Roman"/>
          <w:szCs w:val="24"/>
        </w:rPr>
        <w:tab/>
      </w:r>
      <w:r w:rsidR="002C55FC">
        <w:rPr>
          <w:rFonts w:ascii="Times New Roman" w:hAnsi="Times New Roman"/>
          <w:szCs w:val="24"/>
        </w:rPr>
        <w:t>B</w:t>
      </w:r>
      <w:r w:rsidRPr="002C55FC">
        <w:rPr>
          <w:rFonts w:ascii="Times New Roman" w:hAnsi="Times New Roman"/>
          <w:szCs w:val="24"/>
        </w:rPr>
        <w:t>y:__________________________________</w:t>
      </w:r>
    </w:p>
    <w:p w14:paraId="0D0ADD4A" w14:textId="5EB4E63B" w:rsidR="00122B4A" w:rsidRPr="00122B4A" w:rsidRDefault="00262311" w:rsidP="00122B4A">
      <w:pPr>
        <w:rPr>
          <w:ins w:id="4" w:author="Erika Keech2" w:date="2026-07-01T15:09:00Z" w16du:dateUtc="2026-07-01T21:09:00Z"/>
          <w:rFonts w:ascii="Times New Roman" w:hAnsi="Times New Roman"/>
          <w:szCs w:val="24"/>
          <w:rPrChange w:id="5" w:author="Erika Keech2" w:date="2026-07-01T15:09:00Z" w16du:dateUtc="2026-07-01T21:09:00Z">
            <w:rPr>
              <w:ins w:id="6" w:author="Erika Keech2" w:date="2026-07-01T15:09:00Z" w16du:dateUtc="2026-07-01T21:09:00Z"/>
              <w:rFonts w:ascii="Times New Roman" w:hAnsi="Times New Roman"/>
              <w:sz w:val="22"/>
            </w:rPr>
          </w:rPrChange>
        </w:rPr>
      </w:pPr>
      <w:r w:rsidRPr="002C55FC">
        <w:rPr>
          <w:rFonts w:ascii="Times New Roman" w:hAnsi="Times New Roman"/>
          <w:szCs w:val="24"/>
        </w:rPr>
        <w:t xml:space="preserve">(Date Final Plat Approved)      </w:t>
      </w:r>
      <w:r w:rsidR="002C55FC">
        <w:rPr>
          <w:rFonts w:ascii="Times New Roman" w:hAnsi="Times New Roman"/>
          <w:szCs w:val="24"/>
        </w:rPr>
        <w:tab/>
      </w:r>
      <w:r w:rsidR="002C55FC">
        <w:rPr>
          <w:rFonts w:ascii="Times New Roman" w:hAnsi="Times New Roman"/>
          <w:szCs w:val="24"/>
        </w:rPr>
        <w:tab/>
      </w:r>
      <w:ins w:id="7" w:author="Erika Keech2" w:date="2026-07-01T15:09:00Z" w16du:dateUtc="2026-07-01T21:09:00Z">
        <w:r w:rsidR="00122B4A">
          <w:rPr>
            <w:rFonts w:ascii="Times" w:hAnsi="Times"/>
            <w:sz w:val="22"/>
          </w:rPr>
          <w:t>Meggan Herington</w:t>
        </w:r>
        <w:r w:rsidR="00122B4A">
          <w:rPr>
            <w:rFonts w:ascii="Times New Roman" w:hAnsi="Times New Roman"/>
          </w:rPr>
          <w:t>, Executive Director</w:t>
        </w:r>
      </w:ins>
    </w:p>
    <w:p w14:paraId="74D82A22" w14:textId="77777777" w:rsidR="00122B4A" w:rsidRDefault="00122B4A" w:rsidP="00122B4A">
      <w:pPr>
        <w:ind w:left="4320"/>
        <w:rPr>
          <w:ins w:id="8" w:author="Erika Keech2" w:date="2026-07-01T15:09:00Z" w16du:dateUtc="2026-07-01T21:09:00Z"/>
          <w:rFonts w:ascii="Times New Roman" w:hAnsi="Times New Roman"/>
        </w:rPr>
      </w:pPr>
      <w:ins w:id="9" w:author="Erika Keech2" w:date="2026-07-01T15:09:00Z" w16du:dateUtc="2026-07-01T21:09:00Z">
        <w:r>
          <w:rPr>
            <w:rFonts w:ascii="Times New Roman" w:hAnsi="Times New Roman"/>
          </w:rPr>
          <w:t>Planning and Community Development Department</w:t>
        </w:r>
      </w:ins>
    </w:p>
    <w:p w14:paraId="23D55AC8" w14:textId="77777777" w:rsidR="00122B4A" w:rsidRDefault="00122B4A" w:rsidP="00122B4A">
      <w:pPr>
        <w:ind w:left="3600" w:firstLine="720"/>
        <w:rPr>
          <w:ins w:id="10" w:author="Erika Keech2" w:date="2026-07-01T15:09:00Z" w16du:dateUtc="2026-07-01T21:09:00Z"/>
          <w:rFonts w:ascii="Times New Roman" w:hAnsi="Times New Roman"/>
        </w:rPr>
      </w:pPr>
      <w:ins w:id="11" w:author="Erika Keech2" w:date="2026-07-01T15:09:00Z" w16du:dateUtc="2026-07-01T21:09:00Z">
        <w:r>
          <w:rPr>
            <w:rFonts w:ascii="Times New Roman" w:hAnsi="Times New Roman"/>
          </w:rPr>
          <w:t>Authorized signatory pursuant to LDC</w:t>
        </w:r>
      </w:ins>
    </w:p>
    <w:p w14:paraId="4B086B05" w14:textId="77777777" w:rsidR="00122B4A" w:rsidRDefault="00122B4A" w:rsidP="00122B4A">
      <w:pPr>
        <w:rPr>
          <w:ins w:id="12" w:author="Erika Keech2" w:date="2026-07-01T15:09:00Z" w16du:dateUtc="2026-07-01T21:09:00Z"/>
          <w:rFonts w:ascii="Times" w:hAnsi="Times"/>
          <w:sz w:val="22"/>
        </w:rPr>
      </w:pPr>
    </w:p>
    <w:p w14:paraId="1CFE79C8" w14:textId="77777777" w:rsidR="00122B4A" w:rsidRDefault="00122B4A" w:rsidP="00122B4A">
      <w:pPr>
        <w:pStyle w:val="Footer"/>
        <w:tabs>
          <w:tab w:val="left" w:pos="720"/>
        </w:tabs>
        <w:rPr>
          <w:ins w:id="13" w:author="Erika Keech2" w:date="2026-07-01T15:09:00Z" w16du:dateUtc="2026-07-01T21:09:00Z"/>
          <w:rFonts w:ascii="Times New Roman" w:hAnsi="Times New Roman"/>
          <w:szCs w:val="24"/>
        </w:rPr>
      </w:pPr>
    </w:p>
    <w:p w14:paraId="6992B4C3" w14:textId="77777777" w:rsidR="00122B4A" w:rsidRDefault="00122B4A" w:rsidP="00122B4A">
      <w:pPr>
        <w:pStyle w:val="Footer"/>
        <w:tabs>
          <w:tab w:val="left" w:pos="720"/>
        </w:tabs>
        <w:rPr>
          <w:ins w:id="14" w:author="Erika Keech2" w:date="2026-07-01T15:09:00Z" w16du:dateUtc="2026-07-01T21:09:00Z"/>
          <w:rFonts w:ascii="Times New Roman" w:hAnsi="Times New Roman"/>
          <w:szCs w:val="24"/>
        </w:rPr>
      </w:pPr>
      <w:ins w:id="15" w:author="Erika Keech2" w:date="2026-07-01T15:09:00Z" w16du:dateUtc="2026-07-01T21:09:00Z">
        <w:r>
          <w:rPr>
            <w:rFonts w:ascii="Times New Roman" w:hAnsi="Times New Roman"/>
            <w:szCs w:val="24"/>
          </w:rPr>
          <w:tab/>
          <w:t>The foregoing instrument was acknowledged before me this _______ day of ______________, 20__, by __________________, Executive Director of El Paso County Planning and Community Development Department.</w:t>
        </w:r>
      </w:ins>
    </w:p>
    <w:p w14:paraId="3C2D8524" w14:textId="77777777" w:rsidR="00122B4A" w:rsidRDefault="00122B4A" w:rsidP="00122B4A">
      <w:pPr>
        <w:spacing w:line="360" w:lineRule="auto"/>
        <w:rPr>
          <w:ins w:id="16" w:author="Erika Keech2" w:date="2026-07-01T15:09:00Z" w16du:dateUtc="2026-07-01T21:09:00Z"/>
          <w:rFonts w:ascii="Times New Roman" w:hAnsi="Times New Roman"/>
          <w:szCs w:val="24"/>
        </w:rPr>
      </w:pPr>
    </w:p>
    <w:p w14:paraId="395989EC" w14:textId="77777777" w:rsidR="00122B4A" w:rsidRDefault="00122B4A" w:rsidP="00122B4A">
      <w:pPr>
        <w:spacing w:line="360" w:lineRule="auto"/>
        <w:rPr>
          <w:ins w:id="17" w:author="Erika Keech2" w:date="2026-07-01T15:09:00Z" w16du:dateUtc="2026-07-01T21:09:00Z"/>
          <w:rFonts w:ascii="Times New Roman" w:hAnsi="Times New Roman"/>
          <w:szCs w:val="24"/>
        </w:rPr>
      </w:pPr>
      <w:ins w:id="18" w:author="Erika Keech2" w:date="2026-07-01T15:09:00Z" w16du:dateUtc="2026-07-01T21:09:00Z">
        <w:r>
          <w:rPr>
            <w:rFonts w:ascii="Times New Roman" w:hAnsi="Times New Roman"/>
            <w:szCs w:val="24"/>
          </w:rPr>
          <w:t>Witness my hand and official seal.</w:t>
        </w:r>
      </w:ins>
    </w:p>
    <w:p w14:paraId="3B0D0664" w14:textId="77777777" w:rsidR="00122B4A" w:rsidRDefault="00122B4A" w:rsidP="00122B4A">
      <w:pPr>
        <w:spacing w:line="360" w:lineRule="auto"/>
        <w:rPr>
          <w:ins w:id="19" w:author="Erika Keech2" w:date="2026-07-01T15:09:00Z" w16du:dateUtc="2026-07-01T21:09:00Z"/>
          <w:rFonts w:ascii="Times New Roman" w:hAnsi="Times New Roman"/>
          <w:szCs w:val="24"/>
        </w:rPr>
      </w:pPr>
      <w:ins w:id="20" w:author="Erika Keech2" w:date="2026-07-01T15:09:00Z" w16du:dateUtc="2026-07-01T21:09:00Z">
        <w:r>
          <w:rPr>
            <w:rFonts w:ascii="Times New Roman" w:hAnsi="Times New Roman"/>
            <w:szCs w:val="24"/>
          </w:rPr>
          <w:t>My commission expires:  __________________</w:t>
        </w:r>
      </w:ins>
    </w:p>
    <w:p w14:paraId="7DBAF421" w14:textId="77777777" w:rsidR="00122B4A" w:rsidRDefault="00122B4A" w:rsidP="00122B4A">
      <w:pPr>
        <w:spacing w:line="360" w:lineRule="auto"/>
        <w:rPr>
          <w:ins w:id="21" w:author="Erika Keech2" w:date="2026-07-01T15:09:00Z" w16du:dateUtc="2026-07-01T21:09:00Z"/>
          <w:rFonts w:ascii="Times New Roman" w:hAnsi="Times New Roman"/>
          <w:szCs w:val="24"/>
        </w:rPr>
      </w:pPr>
    </w:p>
    <w:p w14:paraId="083492F9" w14:textId="77777777" w:rsidR="00122B4A" w:rsidRDefault="00122B4A" w:rsidP="00122B4A">
      <w:pPr>
        <w:rPr>
          <w:ins w:id="22" w:author="Erika Keech2" w:date="2026-07-01T15:09:00Z" w16du:dateUtc="2026-07-01T21:09:00Z"/>
          <w:rFonts w:ascii="Times New Roman" w:hAnsi="Times New Roman"/>
          <w:szCs w:val="24"/>
        </w:rPr>
      </w:pPr>
      <w:ins w:id="23" w:author="Erika Keech2" w:date="2026-07-01T15:09:00Z" w16du:dateUtc="2026-07-01T21:09:00Z">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_________________________________________</w:t>
        </w:r>
      </w:ins>
    </w:p>
    <w:p w14:paraId="63F70D08" w14:textId="77777777" w:rsidR="00122B4A" w:rsidRDefault="00122B4A" w:rsidP="00122B4A">
      <w:pPr>
        <w:spacing w:line="360" w:lineRule="auto"/>
        <w:rPr>
          <w:ins w:id="24" w:author="Erika Keech2" w:date="2026-07-01T15:09:00Z" w16du:dateUtc="2026-07-01T21:09:00Z"/>
          <w:rFonts w:ascii="Times New Roman" w:hAnsi="Times New Roman"/>
          <w:szCs w:val="24"/>
        </w:rPr>
      </w:pPr>
      <w:ins w:id="25" w:author="Erika Keech2" w:date="2026-07-01T15:09:00Z" w16du:dateUtc="2026-07-01T21:09:00Z">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Notary Public</w:t>
        </w:r>
      </w:ins>
    </w:p>
    <w:p w14:paraId="17BBDD0D" w14:textId="77777777" w:rsidR="00122B4A" w:rsidRDefault="00122B4A" w:rsidP="00122B4A">
      <w:pPr>
        <w:rPr>
          <w:ins w:id="26" w:author="Erika Keech2" w:date="2026-07-01T15:09:00Z" w16du:dateUtc="2026-07-01T21:09:00Z"/>
          <w:rFonts w:ascii="Times" w:hAnsi="Times"/>
          <w:sz w:val="22"/>
        </w:rPr>
      </w:pPr>
    </w:p>
    <w:p w14:paraId="1D1BF9D7" w14:textId="77777777" w:rsidR="00122B4A" w:rsidRDefault="00122B4A" w:rsidP="00122B4A">
      <w:pPr>
        <w:rPr>
          <w:ins w:id="27" w:author="Erika Keech2" w:date="2026-07-01T15:09:00Z" w16du:dateUtc="2026-07-01T21:09:00Z"/>
          <w:rFonts w:ascii="Times" w:hAnsi="Times"/>
          <w:sz w:val="22"/>
        </w:rPr>
      </w:pPr>
    </w:p>
    <w:p w14:paraId="554C76D5" w14:textId="77777777" w:rsidR="00122B4A" w:rsidRDefault="00122B4A" w:rsidP="00122B4A">
      <w:pPr>
        <w:rPr>
          <w:ins w:id="28" w:author="Erika Keech2" w:date="2026-07-01T15:09:00Z" w16du:dateUtc="2026-07-01T21:09:00Z"/>
          <w:rFonts w:ascii="Times" w:hAnsi="Times"/>
          <w:sz w:val="22"/>
        </w:rPr>
      </w:pPr>
      <w:ins w:id="29" w:author="Erika Keech2" w:date="2026-07-01T15:09:00Z" w16du:dateUtc="2026-07-01T21:09:00Z">
        <w:r>
          <w:rPr>
            <w:rFonts w:ascii="Times" w:hAnsi="Times"/>
            <w:sz w:val="22"/>
          </w:rPr>
          <w:t>Approved as to form:</w:t>
        </w:r>
      </w:ins>
    </w:p>
    <w:p w14:paraId="7177BF63" w14:textId="77777777" w:rsidR="00122B4A" w:rsidRDefault="00122B4A" w:rsidP="00122B4A">
      <w:pPr>
        <w:rPr>
          <w:ins w:id="30" w:author="Erika Keech2" w:date="2026-07-01T15:09:00Z" w16du:dateUtc="2026-07-01T21:09:00Z"/>
          <w:rFonts w:ascii="Times" w:hAnsi="Times"/>
          <w:sz w:val="22"/>
        </w:rPr>
      </w:pPr>
    </w:p>
    <w:p w14:paraId="19F63C64" w14:textId="77777777" w:rsidR="00122B4A" w:rsidRDefault="00122B4A" w:rsidP="00122B4A">
      <w:pPr>
        <w:rPr>
          <w:ins w:id="31" w:author="Erika Keech2" w:date="2026-07-01T15:09:00Z" w16du:dateUtc="2026-07-01T21:09:00Z"/>
          <w:rFonts w:ascii="Times" w:hAnsi="Times"/>
          <w:sz w:val="22"/>
        </w:rPr>
      </w:pPr>
      <w:ins w:id="32" w:author="Erika Keech2" w:date="2026-07-01T15:09:00Z" w16du:dateUtc="2026-07-01T21:09:00Z">
        <w:r>
          <w:rPr>
            <w:rFonts w:ascii="Times" w:hAnsi="Times"/>
            <w:sz w:val="22"/>
          </w:rPr>
          <w:t>___________________________________</w:t>
        </w:r>
      </w:ins>
    </w:p>
    <w:p w14:paraId="167792E2" w14:textId="77777777" w:rsidR="00122B4A" w:rsidRDefault="00122B4A" w:rsidP="00122B4A">
      <w:pPr>
        <w:rPr>
          <w:ins w:id="33" w:author="Erika Keech2" w:date="2026-07-01T15:09:00Z" w16du:dateUtc="2026-07-01T21:09:00Z"/>
          <w:rFonts w:ascii="Times" w:hAnsi="Times"/>
          <w:sz w:val="22"/>
        </w:rPr>
      </w:pPr>
      <w:ins w:id="34" w:author="Erika Keech2" w:date="2026-07-01T15:09:00Z" w16du:dateUtc="2026-07-01T21:09:00Z">
        <w:r>
          <w:rPr>
            <w:rFonts w:ascii="Times" w:hAnsi="Times"/>
            <w:sz w:val="22"/>
          </w:rPr>
          <w:t>County Attorney’s Office</w:t>
        </w:r>
        <w:r>
          <w:rPr>
            <w:rFonts w:ascii="Times" w:hAnsi="Times"/>
            <w:sz w:val="22"/>
          </w:rPr>
          <w:tab/>
        </w:r>
        <w:r>
          <w:rPr>
            <w:rFonts w:ascii="Times" w:hAnsi="Times"/>
            <w:sz w:val="22"/>
          </w:rPr>
          <w:tab/>
        </w:r>
        <w:r>
          <w:rPr>
            <w:rFonts w:ascii="Times" w:hAnsi="Times"/>
            <w:sz w:val="22"/>
          </w:rPr>
          <w:tab/>
        </w:r>
      </w:ins>
    </w:p>
    <w:p w14:paraId="044AB7AE" w14:textId="77777777" w:rsidR="00122B4A" w:rsidRDefault="00122B4A" w:rsidP="00122B4A">
      <w:pPr>
        <w:rPr>
          <w:ins w:id="35" w:author="Erika Keech2" w:date="2026-07-01T15:09:00Z" w16du:dateUtc="2026-07-01T21:09:00Z"/>
          <w:rFonts w:ascii="Times" w:hAnsi="Times"/>
          <w:sz w:val="22"/>
        </w:rPr>
      </w:pPr>
    </w:p>
    <w:p w14:paraId="41753DF1" w14:textId="77777777" w:rsidR="00122B4A" w:rsidRDefault="00122B4A" w:rsidP="00122B4A">
      <w:pPr>
        <w:rPr>
          <w:ins w:id="36" w:author="Erika Keech2" w:date="2026-07-01T15:09:00Z" w16du:dateUtc="2026-07-01T21:09:00Z"/>
          <w:rFonts w:ascii="Times New Roman" w:hAnsi="Times New Roman"/>
          <w:szCs w:val="24"/>
        </w:rPr>
      </w:pPr>
    </w:p>
    <w:p w14:paraId="4C5CCBDC" w14:textId="77777777" w:rsidR="00122B4A" w:rsidRDefault="00122B4A" w:rsidP="00EB74CC">
      <w:pPr>
        <w:rPr>
          <w:ins w:id="37" w:author="Erika Keech2" w:date="2026-07-01T15:09:00Z" w16du:dateUtc="2026-07-01T21:09:00Z"/>
          <w:rFonts w:ascii="Times New Roman" w:hAnsi="Times New Roman"/>
          <w:szCs w:val="24"/>
        </w:rPr>
      </w:pPr>
    </w:p>
    <w:p w14:paraId="4D0EEDAA" w14:textId="77777777" w:rsidR="00122B4A" w:rsidRDefault="00122B4A" w:rsidP="00EB74CC">
      <w:pPr>
        <w:rPr>
          <w:ins w:id="38" w:author="Erika Keech2" w:date="2026-07-01T15:09:00Z" w16du:dateUtc="2026-07-01T21:09:00Z"/>
          <w:rFonts w:ascii="Times New Roman" w:hAnsi="Times New Roman"/>
          <w:szCs w:val="24"/>
        </w:rPr>
      </w:pPr>
    </w:p>
    <w:p w14:paraId="7B9CBF5B" w14:textId="04AF1D97" w:rsidR="000C0CA7" w:rsidRPr="002C55FC" w:rsidDel="00EB74CC" w:rsidRDefault="00C02365" w:rsidP="00EB74CC">
      <w:pPr>
        <w:rPr>
          <w:del w:id="39" w:author="Erika Keech2" w:date="2026-07-01T15:09:00Z" w16du:dateUtc="2026-07-01T21:09:00Z"/>
          <w:rFonts w:ascii="Times New Roman" w:hAnsi="Times New Roman"/>
          <w:szCs w:val="24"/>
        </w:rPr>
      </w:pPr>
      <w:del w:id="40" w:author="Erika Keech2" w:date="2026-07-01T15:09:00Z" w16du:dateUtc="2026-07-01T21:09:00Z">
        <w:r w:rsidRPr="002C55FC" w:rsidDel="00EB74CC">
          <w:rPr>
            <w:rFonts w:ascii="Times New Roman" w:hAnsi="Times New Roman"/>
            <w:szCs w:val="24"/>
          </w:rPr>
          <w:delText>Cami Bremer</w:delText>
        </w:r>
        <w:r w:rsidR="00565AFB" w:rsidRPr="002C55FC" w:rsidDel="00EB74CC">
          <w:rPr>
            <w:rFonts w:ascii="Times New Roman" w:hAnsi="Times New Roman"/>
            <w:szCs w:val="24"/>
          </w:rPr>
          <w:delText>, Chair</w:delText>
        </w:r>
      </w:del>
    </w:p>
    <w:p w14:paraId="4765F960" w14:textId="29B68015" w:rsidR="00262311" w:rsidRPr="002C55FC" w:rsidDel="00EB74CC" w:rsidRDefault="00262311" w:rsidP="00EB74CC">
      <w:pPr>
        <w:rPr>
          <w:del w:id="41" w:author="Erika Keech2" w:date="2026-07-01T15:09:00Z" w16du:dateUtc="2026-07-01T21:09:00Z"/>
          <w:rFonts w:ascii="Times New Roman" w:hAnsi="Times New Roman"/>
          <w:szCs w:val="24"/>
        </w:rPr>
      </w:pPr>
    </w:p>
    <w:p w14:paraId="2E1CA055" w14:textId="595C7A99" w:rsidR="00B45543" w:rsidRPr="002C55FC" w:rsidDel="00EB74CC" w:rsidRDefault="00B45543" w:rsidP="00EB74CC">
      <w:pPr>
        <w:rPr>
          <w:del w:id="42" w:author="Erika Keech2" w:date="2026-07-01T15:09:00Z" w16du:dateUtc="2026-07-01T21:09:00Z"/>
          <w:rFonts w:ascii="Times New Roman" w:hAnsi="Times New Roman"/>
          <w:szCs w:val="24"/>
        </w:rPr>
      </w:pPr>
    </w:p>
    <w:p w14:paraId="1B3FA929" w14:textId="32191BC4" w:rsidR="00262311" w:rsidRPr="002C55FC" w:rsidDel="00EB74CC" w:rsidRDefault="00262311" w:rsidP="00EB74CC">
      <w:pPr>
        <w:rPr>
          <w:del w:id="43" w:author="Erika Keech2" w:date="2026-07-01T15:09:00Z" w16du:dateUtc="2026-07-01T21:09:00Z"/>
          <w:rFonts w:ascii="Times New Roman" w:hAnsi="Times New Roman"/>
          <w:szCs w:val="24"/>
        </w:rPr>
        <w:pPrChange w:id="44" w:author="Erika Keech2" w:date="2026-07-01T15:09:00Z" w16du:dateUtc="2026-07-01T21:09:00Z">
          <w:pPr>
            <w:outlineLvl w:val="0"/>
          </w:pPr>
        </w:pPrChange>
      </w:pPr>
      <w:del w:id="45" w:author="Erika Keech2" w:date="2026-07-01T15:09:00Z" w16du:dateUtc="2026-07-01T21:09:00Z">
        <w:r w:rsidRPr="002C55FC" w:rsidDel="00EB74CC">
          <w:rPr>
            <w:rFonts w:ascii="Times New Roman" w:hAnsi="Times New Roman"/>
            <w:szCs w:val="24"/>
          </w:rPr>
          <w:delText>ATTEST:</w:delText>
        </w:r>
        <w:r w:rsidR="000C0CA7" w:rsidRPr="002C55FC" w:rsidDel="00EB74CC">
          <w:rPr>
            <w:rFonts w:ascii="Times New Roman" w:hAnsi="Times New Roman"/>
            <w:szCs w:val="24"/>
          </w:rPr>
          <w:tab/>
        </w:r>
        <w:r w:rsidR="000C0CA7" w:rsidRPr="002C55FC" w:rsidDel="00EB74CC">
          <w:rPr>
            <w:rFonts w:ascii="Times New Roman" w:hAnsi="Times New Roman"/>
            <w:szCs w:val="24"/>
          </w:rPr>
          <w:tab/>
        </w:r>
        <w:r w:rsidR="000C0CA7" w:rsidRPr="002C55FC" w:rsidDel="00EB74CC">
          <w:rPr>
            <w:rFonts w:ascii="Times New Roman" w:hAnsi="Times New Roman"/>
            <w:szCs w:val="24"/>
          </w:rPr>
          <w:tab/>
        </w:r>
        <w:r w:rsidR="000C0CA7" w:rsidRPr="002C55FC" w:rsidDel="00EB74CC">
          <w:rPr>
            <w:rFonts w:ascii="Times New Roman" w:hAnsi="Times New Roman"/>
            <w:szCs w:val="24"/>
          </w:rPr>
          <w:tab/>
        </w:r>
        <w:r w:rsidR="000C0CA7" w:rsidRPr="002C55FC" w:rsidDel="00EB74CC">
          <w:rPr>
            <w:rFonts w:ascii="Times New Roman" w:hAnsi="Times New Roman"/>
            <w:szCs w:val="24"/>
          </w:rPr>
          <w:tab/>
          <w:delText>Approved as to form:</w:delText>
        </w:r>
      </w:del>
    </w:p>
    <w:p w14:paraId="744939EC" w14:textId="084AF8B0" w:rsidR="00262311" w:rsidRPr="002C55FC" w:rsidDel="00EB74CC" w:rsidRDefault="00262311" w:rsidP="00EB74CC">
      <w:pPr>
        <w:rPr>
          <w:del w:id="46" w:author="Erika Keech2" w:date="2026-07-01T15:09:00Z" w16du:dateUtc="2026-07-01T21:09:00Z"/>
          <w:rFonts w:ascii="Times New Roman" w:hAnsi="Times New Roman"/>
          <w:szCs w:val="24"/>
        </w:rPr>
      </w:pPr>
    </w:p>
    <w:p w14:paraId="383FFD22" w14:textId="55E5D608" w:rsidR="00262311" w:rsidRPr="002C55FC" w:rsidDel="00EB74CC" w:rsidRDefault="00262311" w:rsidP="00EB74CC">
      <w:pPr>
        <w:rPr>
          <w:del w:id="47" w:author="Erika Keech2" w:date="2026-07-01T15:09:00Z" w16du:dateUtc="2026-07-01T21:09:00Z"/>
          <w:rFonts w:ascii="Times New Roman" w:hAnsi="Times New Roman"/>
          <w:szCs w:val="24"/>
        </w:rPr>
      </w:pPr>
      <w:del w:id="48" w:author="Erika Keech2" w:date="2026-07-01T15:09:00Z" w16du:dateUtc="2026-07-01T21:09:00Z">
        <w:r w:rsidRPr="002C55FC" w:rsidDel="00EB74CC">
          <w:rPr>
            <w:rFonts w:ascii="Times New Roman" w:hAnsi="Times New Roman"/>
            <w:szCs w:val="24"/>
          </w:rPr>
          <w:delText>________________________________</w:delText>
        </w:r>
        <w:r w:rsidR="000C0CA7" w:rsidRPr="002C55FC" w:rsidDel="00EB74CC">
          <w:rPr>
            <w:rFonts w:ascii="Times New Roman" w:hAnsi="Times New Roman"/>
            <w:szCs w:val="24"/>
          </w:rPr>
          <w:tab/>
          <w:delText>________________________________</w:delText>
        </w:r>
      </w:del>
    </w:p>
    <w:p w14:paraId="09DED87F" w14:textId="5C85C212" w:rsidR="008A4B49" w:rsidRPr="002C55FC" w:rsidDel="00EB74CC" w:rsidRDefault="00C02365" w:rsidP="00EB74CC">
      <w:pPr>
        <w:rPr>
          <w:del w:id="49" w:author="Erika Keech2" w:date="2026-07-01T15:09:00Z" w16du:dateUtc="2026-07-01T21:09:00Z"/>
          <w:rFonts w:ascii="Times New Roman" w:hAnsi="Times New Roman"/>
          <w:szCs w:val="24"/>
        </w:rPr>
        <w:pPrChange w:id="50" w:author="Erika Keech2" w:date="2026-07-01T15:09:00Z" w16du:dateUtc="2026-07-01T21:09:00Z">
          <w:pPr>
            <w:outlineLvl w:val="0"/>
          </w:pPr>
        </w:pPrChange>
      </w:pPr>
      <w:del w:id="51" w:author="Erika Keech2" w:date="2026-07-01T15:09:00Z" w16du:dateUtc="2026-07-01T21:09:00Z">
        <w:r w:rsidRPr="002C55FC" w:rsidDel="00EB74CC">
          <w:rPr>
            <w:rFonts w:ascii="Times New Roman" w:hAnsi="Times New Roman"/>
            <w:szCs w:val="24"/>
          </w:rPr>
          <w:delText>Steve Schleiker</w:delText>
        </w:r>
        <w:r w:rsidRPr="002C55FC" w:rsidDel="00EB74CC">
          <w:rPr>
            <w:rFonts w:ascii="Times New Roman" w:hAnsi="Times New Roman"/>
            <w:szCs w:val="24"/>
          </w:rPr>
          <w:tab/>
        </w:r>
        <w:r w:rsidR="000C0CA7" w:rsidRPr="002C55FC" w:rsidDel="00EB74CC">
          <w:rPr>
            <w:rFonts w:ascii="Times New Roman" w:hAnsi="Times New Roman"/>
            <w:szCs w:val="24"/>
          </w:rPr>
          <w:tab/>
        </w:r>
        <w:r w:rsidR="000C0CA7" w:rsidRPr="002C55FC" w:rsidDel="00EB74CC">
          <w:rPr>
            <w:rFonts w:ascii="Times New Roman" w:hAnsi="Times New Roman"/>
            <w:szCs w:val="24"/>
          </w:rPr>
          <w:tab/>
        </w:r>
        <w:r w:rsidR="000C0CA7" w:rsidRPr="002C55FC" w:rsidDel="00EB74CC">
          <w:rPr>
            <w:rFonts w:ascii="Times New Roman" w:hAnsi="Times New Roman"/>
            <w:szCs w:val="24"/>
          </w:rPr>
          <w:tab/>
        </w:r>
        <w:r w:rsidR="000C0CA7" w:rsidRPr="002C55FC" w:rsidDel="00EB74CC">
          <w:rPr>
            <w:rFonts w:ascii="Times New Roman" w:hAnsi="Times New Roman"/>
            <w:szCs w:val="24"/>
          </w:rPr>
          <w:tab/>
          <w:delText>County Attorney’s Office</w:delText>
        </w:r>
      </w:del>
    </w:p>
    <w:p w14:paraId="45243D21" w14:textId="3B75C217" w:rsidR="00262311" w:rsidRPr="002C55FC" w:rsidDel="00EB74CC" w:rsidRDefault="00262311" w:rsidP="00EB74CC">
      <w:pPr>
        <w:rPr>
          <w:del w:id="52" w:author="Erika Keech2" w:date="2026-07-01T15:09:00Z" w16du:dateUtc="2026-07-01T21:09:00Z"/>
          <w:rFonts w:ascii="Times New Roman" w:hAnsi="Times New Roman"/>
          <w:szCs w:val="24"/>
        </w:rPr>
        <w:pPrChange w:id="53" w:author="Erika Keech2" w:date="2026-07-01T15:09:00Z" w16du:dateUtc="2026-07-01T21:09:00Z">
          <w:pPr>
            <w:outlineLvl w:val="0"/>
          </w:pPr>
        </w:pPrChange>
      </w:pPr>
      <w:del w:id="54" w:author="Erika Keech2" w:date="2026-07-01T15:09:00Z" w16du:dateUtc="2026-07-01T21:09:00Z">
        <w:r w:rsidRPr="002C55FC" w:rsidDel="00EB74CC">
          <w:rPr>
            <w:rFonts w:ascii="Times New Roman" w:hAnsi="Times New Roman"/>
            <w:szCs w:val="24"/>
          </w:rPr>
          <w:delText>County Clerk</w:delText>
        </w:r>
        <w:r w:rsidR="00B45543" w:rsidRPr="002C55FC" w:rsidDel="00EB74CC">
          <w:rPr>
            <w:rFonts w:ascii="Times New Roman" w:hAnsi="Times New Roman"/>
            <w:szCs w:val="24"/>
          </w:rPr>
          <w:delText xml:space="preserve"> and Recorder</w:delText>
        </w:r>
      </w:del>
    </w:p>
    <w:p w14:paraId="1A49EF49" w14:textId="2FA3BFE7" w:rsidR="00262311" w:rsidRPr="002C55FC" w:rsidRDefault="000C0CA7" w:rsidP="00EB74CC">
      <w:pPr>
        <w:rPr>
          <w:rFonts w:ascii="Times New Roman" w:hAnsi="Times New Roman"/>
          <w:szCs w:val="24"/>
        </w:rPr>
      </w:pPr>
      <w:del w:id="55" w:author="Erika Keech2" w:date="2026-07-01T15:09:00Z" w16du:dateUtc="2026-07-01T21:09:00Z">
        <w:r w:rsidRPr="002C55FC" w:rsidDel="00EB74CC">
          <w:rPr>
            <w:rFonts w:ascii="Times New Roman" w:hAnsi="Times New Roman"/>
            <w:szCs w:val="24"/>
          </w:rPr>
          <w:br w:type="page"/>
        </w:r>
      </w:del>
      <w:r w:rsidR="00262311" w:rsidRPr="002C55FC">
        <w:rPr>
          <w:rFonts w:ascii="Times New Roman" w:hAnsi="Times New Roman"/>
          <w:szCs w:val="24"/>
        </w:rPr>
        <w:lastRenderedPageBreak/>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1F786A" w:rsidRPr="002C55FC">
        <w:rPr>
          <w:rFonts w:ascii="Times New Roman" w:hAnsi="Times New Roman"/>
          <w:szCs w:val="24"/>
        </w:rPr>
        <w:t>SUBDIVIDER:</w:t>
      </w:r>
    </w:p>
    <w:p w14:paraId="216D8443" w14:textId="77777777" w:rsidR="001F786A" w:rsidRPr="002C55FC" w:rsidRDefault="001F786A" w:rsidP="00262311">
      <w:pPr>
        <w:rPr>
          <w:rFonts w:ascii="Times New Roman" w:hAnsi="Times New Roman"/>
          <w:szCs w:val="24"/>
        </w:rPr>
      </w:pPr>
    </w:p>
    <w:p w14:paraId="0177AF6C" w14:textId="5499648C"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r>
      <w:r w:rsidR="00E938DA">
        <w:rPr>
          <w:rFonts w:ascii="Times New Roman" w:hAnsi="Times New Roman"/>
          <w:szCs w:val="24"/>
        </w:rPr>
        <w:t>Atticus Land LLC</w:t>
      </w:r>
    </w:p>
    <w:p w14:paraId="679174BC" w14:textId="77777777" w:rsidR="00C02365" w:rsidRPr="002C55FC" w:rsidRDefault="00C02365" w:rsidP="00F01D57">
      <w:pPr>
        <w:outlineLvl w:val="0"/>
        <w:rPr>
          <w:rFonts w:ascii="Times New Roman" w:hAnsi="Times New Roman"/>
          <w:szCs w:val="24"/>
        </w:rPr>
      </w:pPr>
    </w:p>
    <w:p w14:paraId="52383A78" w14:textId="77777777" w:rsidR="00262311" w:rsidRPr="002C55FC" w:rsidRDefault="00262311" w:rsidP="00262311">
      <w:pPr>
        <w:rPr>
          <w:rFonts w:ascii="Times New Roman" w:hAnsi="Times New Roman"/>
          <w:szCs w:val="24"/>
        </w:rPr>
      </w:pPr>
    </w:p>
    <w:p w14:paraId="522801A8"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63D471BB" w14:textId="09C5B090" w:rsidR="00262311" w:rsidRPr="002C55FC"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B004CA">
        <w:rPr>
          <w:rFonts w:ascii="Times New Roman" w:hAnsi="Times New Roman"/>
          <w:szCs w:val="24"/>
        </w:rPr>
        <w:t>Jake Decoto</w:t>
      </w:r>
      <w:r w:rsidR="00C02365" w:rsidRPr="002C55FC">
        <w:rPr>
          <w:rFonts w:ascii="Times New Roman" w:hAnsi="Times New Roman"/>
          <w:szCs w:val="24"/>
        </w:rPr>
        <w:t xml:space="preserve">, </w:t>
      </w:r>
      <w:r w:rsidR="00E938DA">
        <w:rPr>
          <w:rFonts w:ascii="Times New Roman" w:hAnsi="Times New Roman"/>
          <w:szCs w:val="24"/>
        </w:rPr>
        <w:t>Manager Atticus Land LLC</w:t>
      </w:r>
    </w:p>
    <w:p w14:paraId="681BFBC2" w14:textId="77777777" w:rsidR="00262311" w:rsidRPr="002C55FC" w:rsidRDefault="00262311" w:rsidP="00262311">
      <w:pPr>
        <w:rPr>
          <w:rFonts w:ascii="Times New Roman" w:hAnsi="Times New Roman"/>
          <w:szCs w:val="24"/>
        </w:rPr>
      </w:pPr>
    </w:p>
    <w:p w14:paraId="14961FBD" w14:textId="77777777" w:rsidR="00262311" w:rsidRPr="002C55FC" w:rsidRDefault="00262311" w:rsidP="00262311">
      <w:pPr>
        <w:rPr>
          <w:rFonts w:ascii="Times New Roman" w:hAnsi="Times New Roman"/>
          <w:szCs w:val="24"/>
        </w:rPr>
      </w:pPr>
      <w:r w:rsidRPr="002C55FC">
        <w:rPr>
          <w:rFonts w:ascii="Times New Roman" w:hAnsi="Times New Roman"/>
          <w:szCs w:val="24"/>
        </w:rPr>
        <w:t>Subscribed, sworn to and acknowledged before me this ________ day of ______</w:t>
      </w:r>
      <w:r w:rsidR="004A5F17" w:rsidRPr="002C55FC">
        <w:rPr>
          <w:rFonts w:ascii="Times New Roman" w:hAnsi="Times New Roman"/>
          <w:szCs w:val="24"/>
        </w:rPr>
        <w:t>______</w:t>
      </w:r>
      <w:r w:rsidRPr="002C55FC">
        <w:rPr>
          <w:rFonts w:ascii="Times New Roman" w:hAnsi="Times New Roman"/>
          <w:szCs w:val="24"/>
        </w:rPr>
        <w:t xml:space="preserve">_____, </w:t>
      </w:r>
      <w:r w:rsidR="004A5F17" w:rsidRPr="002C55FC">
        <w:rPr>
          <w:rFonts w:ascii="Times New Roman" w:hAnsi="Times New Roman"/>
          <w:szCs w:val="24"/>
        </w:rPr>
        <w:t>20_</w:t>
      </w:r>
      <w:r w:rsidR="00C02365" w:rsidRPr="002C55FC">
        <w:rPr>
          <w:rFonts w:ascii="Times New Roman" w:hAnsi="Times New Roman"/>
          <w:szCs w:val="24"/>
        </w:rPr>
        <w:t>__</w:t>
      </w:r>
      <w:r w:rsidR="004A5F17" w:rsidRPr="002C55FC">
        <w:rPr>
          <w:rFonts w:ascii="Times New Roman" w:hAnsi="Times New Roman"/>
          <w:szCs w:val="24"/>
        </w:rPr>
        <w:t>_</w:t>
      </w:r>
      <w:r w:rsidRPr="002C55FC">
        <w:rPr>
          <w:rFonts w:ascii="Times New Roman" w:hAnsi="Times New Roman"/>
          <w:szCs w:val="24"/>
        </w:rPr>
        <w:t xml:space="preserve">, by the parties above named. </w:t>
      </w:r>
    </w:p>
    <w:p w14:paraId="5E4C5C77" w14:textId="77777777" w:rsidR="00262311" w:rsidRPr="002C55FC" w:rsidRDefault="00262311" w:rsidP="00262311">
      <w:pPr>
        <w:rPr>
          <w:rFonts w:ascii="Times New Roman" w:hAnsi="Times New Roman"/>
          <w:szCs w:val="24"/>
        </w:rPr>
      </w:pPr>
    </w:p>
    <w:p w14:paraId="32843406" w14:textId="77777777" w:rsidR="00262311" w:rsidRPr="002C55FC" w:rsidRDefault="00262311" w:rsidP="00262311">
      <w:pPr>
        <w:rPr>
          <w:rFonts w:ascii="Times New Roman" w:hAnsi="Times New Roman"/>
          <w:szCs w:val="24"/>
        </w:rPr>
      </w:pPr>
    </w:p>
    <w:p w14:paraId="14CC8826"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 xml:space="preserve">My commission expires: _________________. </w:t>
      </w:r>
    </w:p>
    <w:p w14:paraId="058FD59A" w14:textId="77777777" w:rsidR="00262311" w:rsidRPr="002C55FC" w:rsidRDefault="00262311" w:rsidP="00262311">
      <w:pPr>
        <w:rPr>
          <w:rFonts w:ascii="Times New Roman" w:hAnsi="Times New Roman"/>
          <w:szCs w:val="24"/>
        </w:rPr>
      </w:pPr>
    </w:p>
    <w:p w14:paraId="7A022678" w14:textId="77777777" w:rsidR="00262311" w:rsidRPr="002C55FC" w:rsidRDefault="009A5BDF"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62311" w:rsidRPr="002C55FC">
        <w:rPr>
          <w:rFonts w:ascii="Times New Roman" w:hAnsi="Times New Roman"/>
          <w:szCs w:val="24"/>
        </w:rPr>
        <w:t xml:space="preserve">_________________________________________ </w:t>
      </w:r>
    </w:p>
    <w:p w14:paraId="3F8ACC45" w14:textId="77777777" w:rsidR="00DB1DF7"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4ACB4483" w14:textId="77777777" w:rsidR="007F7D84" w:rsidRDefault="007F7D84" w:rsidP="00262311">
      <w:pPr>
        <w:rPr>
          <w:rFonts w:ascii="Times New Roman" w:hAnsi="Times New Roman"/>
          <w:szCs w:val="24"/>
        </w:rPr>
      </w:pPr>
    </w:p>
    <w:p w14:paraId="158E4C17" w14:textId="4A269E65" w:rsidR="00235C44" w:rsidRPr="00FB6D4C" w:rsidRDefault="00235C44" w:rsidP="001F26CC">
      <w:pPr>
        <w:rPr>
          <w:rFonts w:ascii="Times New Roman" w:hAnsi="Times New Roman"/>
          <w:szCs w:val="24"/>
        </w:rPr>
      </w:pPr>
    </w:p>
    <w:sectPr w:rsidR="00235C44" w:rsidRPr="00FB6D4C" w:rsidSect="00783678">
      <w:type w:val="continuous"/>
      <w:pgSz w:w="12240" w:h="15840" w:code="1"/>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na Dossey" w:date="2026-04-13T15:19:00Z" w:initials="ND">
    <w:p w14:paraId="370C124C" w14:textId="77777777" w:rsidR="00FC4BEB" w:rsidRDefault="00FC4BEB" w:rsidP="00FC4BEB">
      <w:pPr>
        <w:pStyle w:val="CommentText"/>
      </w:pPr>
      <w:r>
        <w:rPr>
          <w:rStyle w:val="CommentReference"/>
        </w:rPr>
        <w:annotationRef/>
      </w:r>
      <w:r>
        <w:t xml:space="preserve">Note for EPC CAO- these numbers will be filled in after review 1 of the FAE so that engineering can verify there are no necessary changes. </w:t>
      </w:r>
    </w:p>
  </w:comment>
  <w:comment w:id="2" w:author="Nina Dossey" w:date="2026-04-13T15:13:00Z" w:initials="ND">
    <w:p w14:paraId="19FBB9CA" w14:textId="77777777" w:rsidR="004C2F6D" w:rsidRDefault="004C2F6D" w:rsidP="004C2F6D">
      <w:pPr>
        <w:pStyle w:val="CommentText"/>
      </w:pPr>
      <w:r>
        <w:rPr>
          <w:rStyle w:val="CommentReference"/>
        </w:rPr>
        <w:annotationRef/>
      </w:r>
      <w:r>
        <w:t xml:space="preserve">Note for EPC CAO- this section has been deleted because no sidewalk is required for this rural development.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0C124C" w15:done="0"/>
  <w15:commentEx w15:paraId="19FBB9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BD361" w16cex:dateUtc="2026-04-13T21:19:00Z"/>
  <w16cex:commentExtensible w16cex:durableId="73A0D68A" w16cex:dateUtc="2026-04-13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0C124C" w16cid:durableId="645BD361"/>
  <w16cid:commentId w16cid:paraId="19FBB9CA" w16cid:durableId="73A0D6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637300749">
    <w:abstractNumId w:val="6"/>
  </w:num>
  <w:num w:numId="2" w16cid:durableId="1699971039">
    <w:abstractNumId w:val="12"/>
  </w:num>
  <w:num w:numId="3" w16cid:durableId="1970359960">
    <w:abstractNumId w:val="1"/>
  </w:num>
  <w:num w:numId="4" w16cid:durableId="1468814768">
    <w:abstractNumId w:val="9"/>
  </w:num>
  <w:num w:numId="5" w16cid:durableId="2131240766">
    <w:abstractNumId w:val="3"/>
  </w:num>
  <w:num w:numId="6" w16cid:durableId="932205482">
    <w:abstractNumId w:val="10"/>
  </w:num>
  <w:num w:numId="7" w16cid:durableId="1708330288">
    <w:abstractNumId w:val="5"/>
  </w:num>
  <w:num w:numId="8" w16cid:durableId="417557448">
    <w:abstractNumId w:val="0"/>
  </w:num>
  <w:num w:numId="9" w16cid:durableId="683282382">
    <w:abstractNumId w:val="4"/>
  </w:num>
  <w:num w:numId="10" w16cid:durableId="310451667">
    <w:abstractNumId w:val="8"/>
  </w:num>
  <w:num w:numId="11" w16cid:durableId="1464814217">
    <w:abstractNumId w:val="2"/>
  </w:num>
  <w:num w:numId="12" w16cid:durableId="616761547">
    <w:abstractNumId w:val="11"/>
  </w:num>
  <w:num w:numId="13" w16cid:durableId="14942934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na Dossey">
    <w15:presenceInfo w15:providerId="AD" w15:userId="S::nina.dossey@vertexcos.com::3239a9f9-3275-4ab5-af13-beb4eb420542"/>
  </w15:person>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7E"/>
    <w:rsid w:val="00014F20"/>
    <w:rsid w:val="000217B1"/>
    <w:rsid w:val="00021DC7"/>
    <w:rsid w:val="0002714D"/>
    <w:rsid w:val="00036981"/>
    <w:rsid w:val="00041671"/>
    <w:rsid w:val="0004335D"/>
    <w:rsid w:val="00056049"/>
    <w:rsid w:val="000823CA"/>
    <w:rsid w:val="000C0CA7"/>
    <w:rsid w:val="000C521A"/>
    <w:rsid w:val="000C5B98"/>
    <w:rsid w:val="000C6346"/>
    <w:rsid w:val="000C779A"/>
    <w:rsid w:val="00112FC3"/>
    <w:rsid w:val="00122B4A"/>
    <w:rsid w:val="00143A75"/>
    <w:rsid w:val="001921D7"/>
    <w:rsid w:val="00194204"/>
    <w:rsid w:val="001A241F"/>
    <w:rsid w:val="001A595A"/>
    <w:rsid w:val="001B2341"/>
    <w:rsid w:val="001B73CE"/>
    <w:rsid w:val="001C7EEF"/>
    <w:rsid w:val="001F26CC"/>
    <w:rsid w:val="001F786A"/>
    <w:rsid w:val="00235C44"/>
    <w:rsid w:val="00240A14"/>
    <w:rsid w:val="002503FC"/>
    <w:rsid w:val="00262311"/>
    <w:rsid w:val="00267B3A"/>
    <w:rsid w:val="00272DCA"/>
    <w:rsid w:val="002832C2"/>
    <w:rsid w:val="002C0BC8"/>
    <w:rsid w:val="002C55FC"/>
    <w:rsid w:val="002E563D"/>
    <w:rsid w:val="003171C5"/>
    <w:rsid w:val="0034329D"/>
    <w:rsid w:val="0034725A"/>
    <w:rsid w:val="00397A12"/>
    <w:rsid w:val="003A0209"/>
    <w:rsid w:val="003A22B2"/>
    <w:rsid w:val="003A66EB"/>
    <w:rsid w:val="003F3DCA"/>
    <w:rsid w:val="00403145"/>
    <w:rsid w:val="00404E30"/>
    <w:rsid w:val="00414CFE"/>
    <w:rsid w:val="00415947"/>
    <w:rsid w:val="004238B9"/>
    <w:rsid w:val="00462037"/>
    <w:rsid w:val="004751D6"/>
    <w:rsid w:val="004A1DB8"/>
    <w:rsid w:val="004A5F17"/>
    <w:rsid w:val="004C0E6D"/>
    <w:rsid w:val="004C111A"/>
    <w:rsid w:val="004C2F6D"/>
    <w:rsid w:val="004C6B7D"/>
    <w:rsid w:val="004D5536"/>
    <w:rsid w:val="004F6E95"/>
    <w:rsid w:val="00535A1E"/>
    <w:rsid w:val="0054705A"/>
    <w:rsid w:val="00565AFB"/>
    <w:rsid w:val="00580D1A"/>
    <w:rsid w:val="005921F9"/>
    <w:rsid w:val="005922C7"/>
    <w:rsid w:val="005B513C"/>
    <w:rsid w:val="005D4D21"/>
    <w:rsid w:val="005D78EE"/>
    <w:rsid w:val="005E128B"/>
    <w:rsid w:val="005E21FF"/>
    <w:rsid w:val="005F4E18"/>
    <w:rsid w:val="0061489E"/>
    <w:rsid w:val="00664A96"/>
    <w:rsid w:val="00682BE3"/>
    <w:rsid w:val="0068415E"/>
    <w:rsid w:val="00684F1F"/>
    <w:rsid w:val="006B1ABB"/>
    <w:rsid w:val="006D0ADC"/>
    <w:rsid w:val="006D551E"/>
    <w:rsid w:val="006F7DDD"/>
    <w:rsid w:val="007324F2"/>
    <w:rsid w:val="00762B07"/>
    <w:rsid w:val="00766188"/>
    <w:rsid w:val="007671FF"/>
    <w:rsid w:val="0078284C"/>
    <w:rsid w:val="0078299A"/>
    <w:rsid w:val="00783678"/>
    <w:rsid w:val="007A7B12"/>
    <w:rsid w:val="007B054C"/>
    <w:rsid w:val="007F2506"/>
    <w:rsid w:val="007F442E"/>
    <w:rsid w:val="007F7D84"/>
    <w:rsid w:val="00814910"/>
    <w:rsid w:val="00821193"/>
    <w:rsid w:val="00835B7E"/>
    <w:rsid w:val="00840D9F"/>
    <w:rsid w:val="00844312"/>
    <w:rsid w:val="0084530F"/>
    <w:rsid w:val="00854DA6"/>
    <w:rsid w:val="00860A57"/>
    <w:rsid w:val="008905D5"/>
    <w:rsid w:val="00897710"/>
    <w:rsid w:val="008A4B49"/>
    <w:rsid w:val="008A7ED9"/>
    <w:rsid w:val="008F056C"/>
    <w:rsid w:val="0090620F"/>
    <w:rsid w:val="009108B9"/>
    <w:rsid w:val="009207E7"/>
    <w:rsid w:val="00922FAF"/>
    <w:rsid w:val="009312BA"/>
    <w:rsid w:val="009524F7"/>
    <w:rsid w:val="00954BA2"/>
    <w:rsid w:val="0095756E"/>
    <w:rsid w:val="0098140B"/>
    <w:rsid w:val="009A0A11"/>
    <w:rsid w:val="009A5BDF"/>
    <w:rsid w:val="009B6D10"/>
    <w:rsid w:val="009B7335"/>
    <w:rsid w:val="009D0471"/>
    <w:rsid w:val="009D7BE2"/>
    <w:rsid w:val="009E1AD6"/>
    <w:rsid w:val="00A22007"/>
    <w:rsid w:val="00A46626"/>
    <w:rsid w:val="00A75150"/>
    <w:rsid w:val="00A80CE0"/>
    <w:rsid w:val="00A9321A"/>
    <w:rsid w:val="00AA1B71"/>
    <w:rsid w:val="00AB71B2"/>
    <w:rsid w:val="00AE0EB6"/>
    <w:rsid w:val="00AF1C0C"/>
    <w:rsid w:val="00AF46B5"/>
    <w:rsid w:val="00AF7133"/>
    <w:rsid w:val="00B004CA"/>
    <w:rsid w:val="00B05CAA"/>
    <w:rsid w:val="00B07E68"/>
    <w:rsid w:val="00B10577"/>
    <w:rsid w:val="00B3185D"/>
    <w:rsid w:val="00B45543"/>
    <w:rsid w:val="00B5051F"/>
    <w:rsid w:val="00B57587"/>
    <w:rsid w:val="00B66298"/>
    <w:rsid w:val="00B67B94"/>
    <w:rsid w:val="00B82041"/>
    <w:rsid w:val="00BA35FA"/>
    <w:rsid w:val="00BC4A05"/>
    <w:rsid w:val="00BD3C83"/>
    <w:rsid w:val="00BD5E32"/>
    <w:rsid w:val="00C02365"/>
    <w:rsid w:val="00C11F0C"/>
    <w:rsid w:val="00C80F1F"/>
    <w:rsid w:val="00CB5B32"/>
    <w:rsid w:val="00CB7E3C"/>
    <w:rsid w:val="00CC2621"/>
    <w:rsid w:val="00CC5760"/>
    <w:rsid w:val="00CE27A0"/>
    <w:rsid w:val="00CE44A1"/>
    <w:rsid w:val="00CE47ED"/>
    <w:rsid w:val="00D1038A"/>
    <w:rsid w:val="00D324D1"/>
    <w:rsid w:val="00D55C12"/>
    <w:rsid w:val="00D6347E"/>
    <w:rsid w:val="00D666FC"/>
    <w:rsid w:val="00DB1DF7"/>
    <w:rsid w:val="00DB47AB"/>
    <w:rsid w:val="00DD2A7C"/>
    <w:rsid w:val="00DE5D77"/>
    <w:rsid w:val="00DE6517"/>
    <w:rsid w:val="00DE6542"/>
    <w:rsid w:val="00DF2217"/>
    <w:rsid w:val="00E119B1"/>
    <w:rsid w:val="00E156A0"/>
    <w:rsid w:val="00E22774"/>
    <w:rsid w:val="00E26A48"/>
    <w:rsid w:val="00E37B96"/>
    <w:rsid w:val="00E46345"/>
    <w:rsid w:val="00E613B5"/>
    <w:rsid w:val="00E771E1"/>
    <w:rsid w:val="00E938DA"/>
    <w:rsid w:val="00E95FF2"/>
    <w:rsid w:val="00EA5463"/>
    <w:rsid w:val="00EB0379"/>
    <w:rsid w:val="00EB74CC"/>
    <w:rsid w:val="00ED0BC8"/>
    <w:rsid w:val="00ED3A48"/>
    <w:rsid w:val="00ED4025"/>
    <w:rsid w:val="00ED49C1"/>
    <w:rsid w:val="00F01D57"/>
    <w:rsid w:val="00F213A4"/>
    <w:rsid w:val="00F23F25"/>
    <w:rsid w:val="00F531B5"/>
    <w:rsid w:val="00F60B6B"/>
    <w:rsid w:val="00F86F22"/>
    <w:rsid w:val="00F94BF2"/>
    <w:rsid w:val="00FB5DDF"/>
    <w:rsid w:val="00FB6D4C"/>
    <w:rsid w:val="00FC4BEB"/>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4C0E6D"/>
    <w:pPr>
      <w:ind w:left="720"/>
    </w:pPr>
  </w:style>
  <w:style w:type="paragraph" w:styleId="Revision">
    <w:name w:val="Revision"/>
    <w:hidden/>
    <w:uiPriority w:val="99"/>
    <w:semiHidden/>
    <w:rsid w:val="004C2F6D"/>
    <w:rPr>
      <w:rFonts w:ascii="Helvetica" w:hAnsi="Helvetica"/>
      <w:sz w:val="24"/>
    </w:rPr>
  </w:style>
  <w:style w:type="paragraph" w:styleId="Footer">
    <w:name w:val="footer"/>
    <w:basedOn w:val="Normal"/>
    <w:link w:val="FooterChar"/>
    <w:uiPriority w:val="99"/>
    <w:rsid w:val="00122B4A"/>
    <w:pPr>
      <w:tabs>
        <w:tab w:val="center" w:pos="4680"/>
        <w:tab w:val="right" w:pos="9360"/>
      </w:tabs>
    </w:pPr>
  </w:style>
  <w:style w:type="character" w:customStyle="1" w:styleId="FooterChar">
    <w:name w:val="Footer Char"/>
    <w:basedOn w:val="DefaultParagraphFont"/>
    <w:link w:val="Footer"/>
    <w:uiPriority w:val="99"/>
    <w:rsid w:val="00122B4A"/>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F5182-9C33-4C2C-BFE1-BE8B6B4EF365}">
  <ds:schemaRefs>
    <ds:schemaRef ds:uri="http://schemas.openxmlformats.org/officeDocument/2006/bibliography"/>
  </ds:schemaRefs>
</ds:datastoreItem>
</file>

<file path=customXml/itemProps2.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customXml/itemProps3.xml><?xml version="1.0" encoding="utf-8"?>
<ds:datastoreItem xmlns:ds="http://schemas.openxmlformats.org/officeDocument/2006/customXml" ds:itemID="{19DCB0B8-F58B-4005-AF5E-19EF84D9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5E037-44CA-4DE7-BA54-92DBA9F13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Erika Keech2</cp:lastModifiedBy>
  <cp:revision>4</cp:revision>
  <cp:lastPrinted>2017-11-09T21:00:00Z</cp:lastPrinted>
  <dcterms:created xsi:type="dcterms:W3CDTF">2026-07-01T21:07:00Z</dcterms:created>
  <dcterms:modified xsi:type="dcterms:W3CDTF">2026-07-01T21:09:00Z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0x010100C3F50310BBF5224B812617D6905831B6</vt:lpwstr>
  </property>
  <property fmtid="{D5CDD505-2E9C-101B-9397-08002B2CF9AE}" pid="4" name="MediaServiceImageTags">
    <vt:lpwstr/>
  </property>
</Properties>
</file>