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8C8C" w14:textId="77777777" w:rsidR="00330FD1" w:rsidRDefault="00330FD1" w:rsidP="00496C7A">
      <w:pPr>
        <w:contextualSpacing/>
        <w:jc w:val="center"/>
        <w:rPr>
          <w:b/>
          <w:bCs/>
          <w:sz w:val="32"/>
          <w:szCs w:val="32"/>
        </w:rPr>
      </w:pPr>
      <w:r>
        <w:rPr>
          <w:b/>
          <w:bCs/>
          <w:sz w:val="32"/>
          <w:szCs w:val="32"/>
        </w:rPr>
        <w:t>ACCESS EASEMENT GRANT AND MAINTENACE AGREEMENT</w:t>
      </w:r>
    </w:p>
    <w:p w14:paraId="1B749F72" w14:textId="2B0EAB35" w:rsidR="00330FD1" w:rsidRDefault="00330FD1" w:rsidP="00496C7A">
      <w:pPr>
        <w:contextualSpacing/>
        <w:jc w:val="center"/>
        <w:rPr>
          <w:b/>
          <w:bCs/>
          <w:sz w:val="32"/>
          <w:szCs w:val="32"/>
        </w:rPr>
      </w:pPr>
      <w:r>
        <w:rPr>
          <w:b/>
          <w:bCs/>
          <w:sz w:val="32"/>
          <w:szCs w:val="32"/>
        </w:rPr>
        <w:t>FOR APALOOSA Drive</w:t>
      </w:r>
    </w:p>
    <w:p w14:paraId="03C3E5DF" w14:textId="6F570191" w:rsidR="00330FD1" w:rsidRDefault="00330FD1" w:rsidP="00496C7A">
      <w:pPr>
        <w:contextualSpacing/>
        <w:jc w:val="center"/>
        <w:rPr>
          <w:b/>
          <w:bCs/>
          <w:sz w:val="32"/>
          <w:szCs w:val="32"/>
        </w:rPr>
      </w:pPr>
      <w:r>
        <w:rPr>
          <w:b/>
          <w:bCs/>
          <w:sz w:val="32"/>
          <w:szCs w:val="32"/>
        </w:rPr>
        <w:t>FOR LOTS 5-17</w:t>
      </w:r>
    </w:p>
    <w:p w14:paraId="3644B25E" w14:textId="38916921" w:rsidR="0022219F" w:rsidRDefault="00330FD1" w:rsidP="00330FD1">
      <w:pPr>
        <w:contextualSpacing/>
        <w:jc w:val="center"/>
        <w:rPr>
          <w:b/>
          <w:bCs/>
          <w:sz w:val="32"/>
          <w:szCs w:val="32"/>
        </w:rPr>
      </w:pPr>
      <w:r>
        <w:rPr>
          <w:b/>
          <w:bCs/>
          <w:sz w:val="32"/>
          <w:szCs w:val="32"/>
        </w:rPr>
        <w:t>TEMPLETON HEIGHTS SUBDIVISION</w:t>
      </w:r>
    </w:p>
    <w:p w14:paraId="752E1C5F" w14:textId="77777777" w:rsidR="0022219F" w:rsidRDefault="0022219F" w:rsidP="0022219F">
      <w:pPr>
        <w:jc w:val="center"/>
      </w:pPr>
    </w:p>
    <w:p w14:paraId="3C7B9C07" w14:textId="3A505A61" w:rsidR="0022219F" w:rsidRDefault="0022219F" w:rsidP="0022219F">
      <w:pPr>
        <w:tabs>
          <w:tab w:val="left" w:pos="1500"/>
        </w:tabs>
      </w:pPr>
      <w:r w:rsidRPr="00FF3498">
        <w:rPr>
          <w:b/>
          <w:bCs/>
        </w:rPr>
        <w:t>THIS</w:t>
      </w:r>
      <w:r w:rsidR="00330FD1">
        <w:rPr>
          <w:b/>
          <w:bCs/>
        </w:rPr>
        <w:t xml:space="preserve"> ACCESS EASEMENT GRANT AND</w:t>
      </w:r>
      <w:r w:rsidRPr="00FF3498">
        <w:rPr>
          <w:b/>
          <w:bCs/>
        </w:rPr>
        <w:t xml:space="preserve"> ROAD MAINTENANCE AGREEMENT</w:t>
      </w:r>
      <w:r>
        <w:t xml:space="preserve"> (“Agreement”)</w:t>
      </w:r>
      <w:r w:rsidR="00330FD1">
        <w:t xml:space="preserve"> for Apaloosa Drive in the Templeton Heights Subdivision</w:t>
      </w:r>
      <w:r>
        <w:t xml:space="preserve"> is entered into as of </w:t>
      </w:r>
      <w:r w:rsidR="00330FD1">
        <w:t>October 6</w:t>
      </w:r>
      <w:r>
        <w:t xml:space="preserve">, </w:t>
      </w:r>
      <w:r w:rsidR="00FE26FC">
        <w:t>2025,</w:t>
      </w:r>
      <w:r>
        <w:t xml:space="preserve"> by and between:</w:t>
      </w:r>
    </w:p>
    <w:p w14:paraId="26B83FA5" w14:textId="4A0437D0" w:rsidR="0022219F" w:rsidRPr="00D83C33" w:rsidRDefault="0022219F" w:rsidP="00D83C33">
      <w:pPr>
        <w:pStyle w:val="ListParagraph"/>
        <w:numPr>
          <w:ilvl w:val="0"/>
          <w:numId w:val="11"/>
        </w:numPr>
        <w:tabs>
          <w:tab w:val="left" w:pos="1500"/>
        </w:tabs>
        <w:rPr>
          <w:b/>
          <w:bCs/>
        </w:rPr>
      </w:pPr>
      <w:r w:rsidRPr="00D83C33">
        <w:rPr>
          <w:b/>
          <w:bCs/>
          <w:u w:val="single"/>
        </w:rPr>
        <w:t>P</w:t>
      </w:r>
      <w:ins w:id="0" w:author="Lori Seago" w:date="2026-04-17T15:04:00Z" w16du:dateUtc="2026-04-17T21:04:00Z">
        <w:r w:rsidR="00BB44A3">
          <w:rPr>
            <w:b/>
            <w:bCs/>
            <w:u w:val="single"/>
          </w:rPr>
          <w:t>ARTIES</w:t>
        </w:r>
      </w:ins>
      <w:del w:id="1" w:author="Lori Seago" w:date="2026-04-17T15:04:00Z" w16du:dateUtc="2026-04-17T21:04:00Z">
        <w:r w:rsidRPr="005D0D49" w:rsidDel="00BB44A3">
          <w:rPr>
            <w:b/>
            <w:bCs/>
            <w:u w:val="single"/>
            <w:rPrChange w:id="2" w:author="Lori Seago" w:date="2026-04-17T15:03:00Z" w16du:dateUtc="2026-04-17T21:03:00Z">
              <w:rPr/>
            </w:rPrChange>
          </w:rPr>
          <w:delText>arties</w:delText>
        </w:r>
      </w:del>
      <w:del w:id="3" w:author="Lori Seago" w:date="2026-04-17T15:09:00Z" w16du:dateUtc="2026-04-17T21:09:00Z">
        <w:r w:rsidRPr="00D83C33" w:rsidDel="005C7323">
          <w:rPr>
            <w:b/>
            <w:bCs/>
          </w:rPr>
          <w:delText>:</w:delText>
        </w:r>
      </w:del>
    </w:p>
    <w:p w14:paraId="576B1479" w14:textId="50881684" w:rsidR="0022219F" w:rsidRDefault="0022219F" w:rsidP="0022219F">
      <w:pPr>
        <w:tabs>
          <w:tab w:val="left" w:pos="1500"/>
        </w:tabs>
      </w:pPr>
      <w:r>
        <w:t>Property Owners:  The undersigned owners of property</w:t>
      </w:r>
      <w:r w:rsidR="00330FD1">
        <w:t xml:space="preserve"> (Lots 5-17)</w:t>
      </w:r>
      <w:r>
        <w:t xml:space="preserve"> benefitting from the road described below (collectively, “Owners”).</w:t>
      </w:r>
    </w:p>
    <w:p w14:paraId="08597FB5" w14:textId="35A67B4D" w:rsidR="00811503" w:rsidDel="005D0D49" w:rsidRDefault="00811503" w:rsidP="00811503">
      <w:pPr>
        <w:pStyle w:val="ListParagraph"/>
        <w:numPr>
          <w:ilvl w:val="1"/>
          <w:numId w:val="1"/>
        </w:numPr>
        <w:tabs>
          <w:tab w:val="left" w:pos="1140"/>
        </w:tabs>
        <w:rPr>
          <w:del w:id="4" w:author="Lori Seago" w:date="2026-04-17T15:02:00Z" w16du:dateUtc="2026-04-17T21:02:00Z"/>
        </w:rPr>
      </w:pPr>
      <w:del w:id="5" w:author="Lori Seago" w:date="2026-04-17T15:02:00Z" w16du:dateUtc="2026-04-17T21:02:00Z">
        <w:r w:rsidDel="005D0D49">
          <w:rPr>
            <w:b/>
            <w:bCs/>
          </w:rPr>
          <w:delText xml:space="preserve">Owners  </w:delText>
        </w:r>
        <w:r w:rsidDel="005D0D49">
          <w:delText xml:space="preserve">  </w:delText>
        </w:r>
      </w:del>
    </w:p>
    <w:p w14:paraId="6C8509DC" w14:textId="62EB0918" w:rsidR="00811503" w:rsidRDefault="00811503" w:rsidP="00811503">
      <w:pPr>
        <w:pStyle w:val="ListParagraph"/>
        <w:numPr>
          <w:ilvl w:val="0"/>
          <w:numId w:val="9"/>
        </w:numPr>
        <w:spacing w:line="259" w:lineRule="auto"/>
      </w:pPr>
      <w:r>
        <w:t xml:space="preserve">Cindy H Foster is the owner of the real property situated in the County of El Paso, State of Colorado, </w:t>
      </w:r>
      <w:ins w:id="6" w:author="Lori Seago" w:date="2026-04-17T13:31:00Z" w16du:dateUtc="2026-04-17T19:31:00Z">
        <w:r w:rsidR="00C37910">
          <w:t>legally described as Lot __, Templeton Heights Subdivision</w:t>
        </w:r>
      </w:ins>
      <w:del w:id="7" w:author="Lori Seago" w:date="2026-04-17T13:31:00Z" w16du:dateUtc="2026-04-17T19:31:00Z">
        <w:r w:rsidDel="00C37910">
          <w:delText>described on Exhibit A</w:delText>
        </w:r>
      </w:del>
      <w:r>
        <w:t xml:space="preserve"> (Assessor Parcel # 6313001002).</w:t>
      </w:r>
    </w:p>
    <w:p w14:paraId="46D82539" w14:textId="58D8269D" w:rsidR="00811503" w:rsidRDefault="00811503" w:rsidP="00811503">
      <w:pPr>
        <w:pStyle w:val="ListParagraph"/>
        <w:numPr>
          <w:ilvl w:val="0"/>
          <w:numId w:val="9"/>
        </w:numPr>
        <w:spacing w:line="259" w:lineRule="auto"/>
      </w:pPr>
      <w:r>
        <w:t xml:space="preserve">Janet Glenn is the owner of the real property situated in the County of El Paso, State of Colorado, </w:t>
      </w:r>
      <w:ins w:id="8" w:author="Lori Seago" w:date="2026-04-17T13:31:00Z" w16du:dateUtc="2026-04-17T19:31:00Z">
        <w:r w:rsidR="00C37910">
          <w:t xml:space="preserve">legally described as Lot __, Templeton </w:t>
        </w:r>
        <w:r w:rsidR="00384667">
          <w:t>Heights Subdivision</w:t>
        </w:r>
      </w:ins>
      <w:del w:id="9" w:author="Lori Seago" w:date="2026-04-17T13:31:00Z" w16du:dateUtc="2026-04-17T19:31:00Z">
        <w:r w:rsidDel="00384667">
          <w:delText>described on Exhibit B</w:delText>
        </w:r>
      </w:del>
      <w:r>
        <w:t xml:space="preserve"> (Assessor Parcel # 6313001003).</w:t>
      </w:r>
    </w:p>
    <w:p w14:paraId="6D18CF8D" w14:textId="5145DD55" w:rsidR="00811503" w:rsidRDefault="00811503" w:rsidP="00811503">
      <w:pPr>
        <w:pStyle w:val="ListParagraph"/>
        <w:numPr>
          <w:ilvl w:val="0"/>
          <w:numId w:val="9"/>
        </w:numPr>
        <w:spacing w:line="259" w:lineRule="auto"/>
      </w:pPr>
      <w:r>
        <w:t xml:space="preserve">Peter J Michaud is the owner of the real property situated in the County of El Paso, State of Colorado, </w:t>
      </w:r>
      <w:ins w:id="10" w:author="Lori Seago" w:date="2026-04-17T13:31:00Z" w16du:dateUtc="2026-04-17T19:31:00Z">
        <w:r w:rsidR="00384667">
          <w:t>legally described as Lot __, Templ</w:t>
        </w:r>
      </w:ins>
      <w:ins w:id="11" w:author="Lori Seago" w:date="2026-04-17T13:32:00Z" w16du:dateUtc="2026-04-17T19:32:00Z">
        <w:r w:rsidR="00384667">
          <w:t>eton Heights Subdivision</w:t>
        </w:r>
      </w:ins>
      <w:del w:id="12" w:author="Lori Seago" w:date="2026-04-17T13:32:00Z" w16du:dateUtc="2026-04-17T19:32:00Z">
        <w:r w:rsidDel="00384667">
          <w:delText>described on Exhibit C</w:delText>
        </w:r>
      </w:del>
      <w:r>
        <w:t xml:space="preserve"> (Assessor Parcel # 6313001004).</w:t>
      </w:r>
    </w:p>
    <w:p w14:paraId="6BDF37E0" w14:textId="6C9D7D20" w:rsidR="00811503" w:rsidRDefault="00811503" w:rsidP="00811503">
      <w:pPr>
        <w:pStyle w:val="ListParagraph"/>
        <w:numPr>
          <w:ilvl w:val="0"/>
          <w:numId w:val="9"/>
        </w:numPr>
        <w:spacing w:line="259" w:lineRule="auto"/>
      </w:pPr>
      <w:r>
        <w:t xml:space="preserve">Mark P Rivera and Tracy L Rivera are the owners of the real property situated in the County of El Paso, State of Colorado, </w:t>
      </w:r>
      <w:ins w:id="13" w:author="Lori Seago" w:date="2026-04-17T14:56:00Z" w16du:dateUtc="2026-04-17T20:56:00Z">
        <w:r w:rsidR="005D1E62">
          <w:t>legally described as Lot __, Templeton Heights Subdivision</w:t>
        </w:r>
      </w:ins>
      <w:del w:id="14" w:author="Lori Seago" w:date="2026-04-17T14:56:00Z" w16du:dateUtc="2026-04-17T20:56:00Z">
        <w:r w:rsidDel="005D1E62">
          <w:delText>described on Exhibit D</w:delText>
        </w:r>
      </w:del>
      <w:r>
        <w:t xml:space="preserve"> (Assessor Parcel # 6313001005).</w:t>
      </w:r>
    </w:p>
    <w:p w14:paraId="6D6F7CB1" w14:textId="16996E0E" w:rsidR="00811503" w:rsidRDefault="00811503" w:rsidP="00811503">
      <w:pPr>
        <w:pStyle w:val="ListParagraph"/>
        <w:numPr>
          <w:ilvl w:val="0"/>
          <w:numId w:val="9"/>
        </w:numPr>
        <w:spacing w:line="259" w:lineRule="auto"/>
      </w:pPr>
      <w:r>
        <w:t xml:space="preserve">Penny Clark is the owner of the real property situated in the County of El Paso, State of Colorado, </w:t>
      </w:r>
      <w:ins w:id="15" w:author="Lori Seago" w:date="2026-04-17T14:56:00Z" w16du:dateUtc="2026-04-17T20:56:00Z">
        <w:r w:rsidR="005D1E62">
          <w:t>legally described as Lot __, Templeton Heights Subdivision</w:t>
        </w:r>
      </w:ins>
      <w:del w:id="16" w:author="Lori Seago" w:date="2026-04-17T14:56:00Z" w16du:dateUtc="2026-04-17T20:56:00Z">
        <w:r w:rsidDel="005D1E62">
          <w:delText>described on Exhibit E</w:delText>
        </w:r>
      </w:del>
      <w:r>
        <w:t xml:space="preserve"> (Assessor Parcel # 6313001006).</w:t>
      </w:r>
    </w:p>
    <w:p w14:paraId="690F76ED" w14:textId="14A08E0D" w:rsidR="00811503" w:rsidRDefault="00811503" w:rsidP="00811503">
      <w:pPr>
        <w:pStyle w:val="ListParagraph"/>
        <w:numPr>
          <w:ilvl w:val="0"/>
          <w:numId w:val="9"/>
        </w:numPr>
        <w:spacing w:line="259" w:lineRule="auto"/>
      </w:pPr>
      <w:r>
        <w:t xml:space="preserve">Irene Ovalle Medina is the owner of the real property situated in the County of El Paso, State of Colorado, </w:t>
      </w:r>
      <w:ins w:id="17" w:author="Lori Seago" w:date="2026-04-17T14:56:00Z" w16du:dateUtc="2026-04-17T20:56:00Z">
        <w:r w:rsidR="005D1E62">
          <w:t xml:space="preserve">legally described as Lot </w:t>
        </w:r>
      </w:ins>
      <w:ins w:id="18" w:author="Lori Seago" w:date="2026-04-17T14:57:00Z" w16du:dateUtc="2026-04-17T20:57:00Z">
        <w:r w:rsidR="005D1E62">
          <w:t>__, Templeton Heights Subdivision</w:t>
        </w:r>
      </w:ins>
      <w:del w:id="19" w:author="Lori Seago" w:date="2026-04-17T14:57:00Z" w16du:dateUtc="2026-04-17T20:57:00Z">
        <w:r w:rsidDel="005D1E62">
          <w:delText>described on Exhibit F</w:delText>
        </w:r>
      </w:del>
      <w:r>
        <w:t xml:space="preserve"> (Assessor Parcel # 6313001007).</w:t>
      </w:r>
    </w:p>
    <w:p w14:paraId="11526035" w14:textId="1A935927" w:rsidR="00811503" w:rsidRDefault="00811503" w:rsidP="00811503">
      <w:pPr>
        <w:pStyle w:val="ListParagraph"/>
        <w:numPr>
          <w:ilvl w:val="0"/>
          <w:numId w:val="9"/>
        </w:numPr>
        <w:spacing w:line="259" w:lineRule="auto"/>
      </w:pPr>
      <w:r>
        <w:t xml:space="preserve">John F Martin and Deborah L Martin are the owners of the real property situated in the County of El Paso, State of Colorado, </w:t>
      </w:r>
      <w:ins w:id="20" w:author="Lori Seago" w:date="2026-04-17T14:57:00Z" w16du:dateUtc="2026-04-17T20:57:00Z">
        <w:r w:rsidR="005D1E62">
          <w:t>legally described as Lot __, Templeton Heights Subdivision</w:t>
        </w:r>
      </w:ins>
      <w:del w:id="21" w:author="Lori Seago" w:date="2026-04-17T14:57:00Z" w16du:dateUtc="2026-04-17T20:57:00Z">
        <w:r w:rsidDel="005D1E62">
          <w:delText>described on Exhibit G</w:delText>
        </w:r>
      </w:del>
      <w:r>
        <w:t xml:space="preserve"> (Assessor Parcel # 6313001061).</w:t>
      </w:r>
    </w:p>
    <w:p w14:paraId="20417945" w14:textId="6BC48D92" w:rsidR="00811503" w:rsidRDefault="00811503" w:rsidP="00811503">
      <w:pPr>
        <w:pStyle w:val="ListParagraph"/>
        <w:numPr>
          <w:ilvl w:val="0"/>
          <w:numId w:val="9"/>
        </w:numPr>
        <w:spacing w:line="259" w:lineRule="auto"/>
      </w:pPr>
      <w:r>
        <w:t xml:space="preserve">Jessica C Magas is the owner of the real property situated in the County of El Paso, State of Colorado, </w:t>
      </w:r>
      <w:ins w:id="22" w:author="Lori Seago" w:date="2026-04-17T14:57:00Z" w16du:dateUtc="2026-04-17T20:57:00Z">
        <w:r w:rsidR="005D1E62">
          <w:t>legally describ</w:t>
        </w:r>
      </w:ins>
      <w:ins w:id="23" w:author="Lori Seago" w:date="2026-04-17T14:58:00Z" w16du:dateUtc="2026-04-17T20:58:00Z">
        <w:r w:rsidR="005D1E62">
          <w:t xml:space="preserve">ed as Lot __, </w:t>
        </w:r>
        <w:r w:rsidR="00B13F44">
          <w:t>Templeton Heights Subdivision</w:t>
        </w:r>
      </w:ins>
      <w:del w:id="24" w:author="Lori Seago" w:date="2026-04-17T14:58:00Z" w16du:dateUtc="2026-04-17T20:58:00Z">
        <w:r w:rsidDel="00B13F44">
          <w:delText>described on Exhibit H</w:delText>
        </w:r>
      </w:del>
      <w:r>
        <w:t xml:space="preserve"> (Assessor Parcel # 6313001060).</w:t>
      </w:r>
    </w:p>
    <w:p w14:paraId="0AD5FF65" w14:textId="26BC7093" w:rsidR="00811503" w:rsidRDefault="00811503" w:rsidP="00811503">
      <w:pPr>
        <w:pStyle w:val="ListParagraph"/>
        <w:numPr>
          <w:ilvl w:val="0"/>
          <w:numId w:val="9"/>
        </w:numPr>
        <w:spacing w:line="259" w:lineRule="auto"/>
      </w:pPr>
      <w:r>
        <w:lastRenderedPageBreak/>
        <w:t xml:space="preserve">Pete J Michaud, and Julie K Michaud are the owners of the real property situated in the County of El Paso, State of Colorado, </w:t>
      </w:r>
      <w:ins w:id="25" w:author="Lori Seago" w:date="2026-04-17T14:58:00Z" w16du:dateUtc="2026-04-17T20:58:00Z">
        <w:r w:rsidR="00B13F44">
          <w:t>legally described as Lot __, Templeton Heights Subdivision</w:t>
        </w:r>
      </w:ins>
      <w:del w:id="26" w:author="Lori Seago" w:date="2026-04-17T14:58:00Z" w16du:dateUtc="2026-04-17T20:58:00Z">
        <w:r w:rsidDel="00B13F44">
          <w:delText>described on Exhibit I</w:delText>
        </w:r>
      </w:del>
      <w:r>
        <w:t xml:space="preserve"> (Assessor Parvel # 6313001010).</w:t>
      </w:r>
    </w:p>
    <w:p w14:paraId="4EB3896D" w14:textId="4911F6FA" w:rsidR="00811503" w:rsidRDefault="00811503" w:rsidP="00811503">
      <w:pPr>
        <w:pStyle w:val="ListParagraph"/>
        <w:numPr>
          <w:ilvl w:val="0"/>
          <w:numId w:val="9"/>
        </w:numPr>
        <w:spacing w:line="259" w:lineRule="auto"/>
      </w:pPr>
      <w:r>
        <w:t xml:space="preserve">Michaud Family QPRT Trust 1 is the owner of the real property situated in El Paso County State of Colorado </w:t>
      </w:r>
      <w:ins w:id="27" w:author="Lori Seago" w:date="2026-04-17T14:58:00Z" w16du:dateUtc="2026-04-17T20:58:00Z">
        <w:r w:rsidR="00B13F44">
          <w:t>legally described as Lot __, Templeton Heights Subdivision</w:t>
        </w:r>
      </w:ins>
      <w:del w:id="28" w:author="Lori Seago" w:date="2026-04-17T14:58:00Z" w16du:dateUtc="2026-04-17T20:58:00Z">
        <w:r w:rsidDel="00B13F44">
          <w:delText>described on Exhibit J</w:delText>
        </w:r>
      </w:del>
      <w:r>
        <w:t xml:space="preserve"> (Assessor Parcel # 6313001011).</w:t>
      </w:r>
    </w:p>
    <w:p w14:paraId="58ABFC3A" w14:textId="4D621C9F" w:rsidR="00811503" w:rsidRDefault="00811503" w:rsidP="00811503">
      <w:pPr>
        <w:pStyle w:val="ListParagraph"/>
        <w:numPr>
          <w:ilvl w:val="0"/>
          <w:numId w:val="9"/>
        </w:numPr>
        <w:spacing w:line="259" w:lineRule="auto"/>
      </w:pPr>
      <w:r>
        <w:t xml:space="preserve">Peter J Michaud and Julie K Michaud are the owners of the real property situated in the County of El Paso, State of Colorado, </w:t>
      </w:r>
      <w:ins w:id="29" w:author="Lori Seago" w:date="2026-04-17T14:58:00Z" w16du:dateUtc="2026-04-17T20:58:00Z">
        <w:r w:rsidR="00B13F44">
          <w:t>legally described as Lot __, Templeton Heights Sub</w:t>
        </w:r>
      </w:ins>
      <w:ins w:id="30" w:author="Lori Seago" w:date="2026-04-17T14:59:00Z" w16du:dateUtc="2026-04-17T20:59:00Z">
        <w:r w:rsidR="00B13F44">
          <w:t>division</w:t>
        </w:r>
      </w:ins>
      <w:del w:id="31" w:author="Lori Seago" w:date="2026-04-17T14:59:00Z" w16du:dateUtc="2026-04-17T20:59:00Z">
        <w:r w:rsidDel="00B13F44">
          <w:delText>described on Exhibit K</w:delText>
        </w:r>
      </w:del>
      <w:r>
        <w:t xml:space="preserve"> (Assessor Parcel # 6313001012).</w:t>
      </w:r>
    </w:p>
    <w:p w14:paraId="58F830E9" w14:textId="14AE8B8B" w:rsidR="00811503" w:rsidRDefault="00811503" w:rsidP="00811503">
      <w:pPr>
        <w:pStyle w:val="ListParagraph"/>
        <w:numPr>
          <w:ilvl w:val="0"/>
          <w:numId w:val="9"/>
        </w:numPr>
        <w:spacing w:line="259" w:lineRule="auto"/>
      </w:pPr>
      <w:r>
        <w:t xml:space="preserve">Carina D Medina is the owner of the real property situated in the County of El Paso, State of Colorado, </w:t>
      </w:r>
      <w:ins w:id="32" w:author="Lori Seago" w:date="2026-04-17T14:59:00Z" w16du:dateUtc="2026-04-17T20:59:00Z">
        <w:r w:rsidR="00B13F44">
          <w:t xml:space="preserve">legally described as </w:t>
        </w:r>
        <w:r w:rsidR="0064373E">
          <w:t>Lot __, Templeton Heights Subdivision</w:t>
        </w:r>
      </w:ins>
      <w:del w:id="33" w:author="Lori Seago" w:date="2026-04-17T14:59:00Z" w16du:dateUtc="2026-04-17T20:59:00Z">
        <w:r w:rsidDel="0064373E">
          <w:delText>described on Exhibit L</w:delText>
        </w:r>
      </w:del>
      <w:r>
        <w:t xml:space="preserve"> (Assessor Parcel # 6313001013).</w:t>
      </w:r>
    </w:p>
    <w:p w14:paraId="44792D71" w14:textId="020AAFF1" w:rsidR="00811503" w:rsidRDefault="00811503" w:rsidP="00811503">
      <w:pPr>
        <w:pStyle w:val="ListParagraph"/>
        <w:numPr>
          <w:ilvl w:val="0"/>
          <w:numId w:val="9"/>
        </w:numPr>
        <w:spacing w:line="259" w:lineRule="auto"/>
        <w:rPr>
          <w:ins w:id="34" w:author="Lori Seago" w:date="2026-04-17T15:06:00Z" w16du:dateUtc="2026-04-17T21:06:00Z"/>
        </w:rPr>
      </w:pPr>
      <w:r>
        <w:t xml:space="preserve">Carlo Diego Medina and Irene Ovalle Medina are the owners of the real property situated in the County of El Paso, State of Colorado, </w:t>
      </w:r>
      <w:ins w:id="35" w:author="Lori Seago" w:date="2026-04-17T14:59:00Z" w16du:dateUtc="2026-04-17T20:59:00Z">
        <w:r w:rsidR="0064373E">
          <w:t>legally described as Lot __, Templeton Heights Subdivision</w:t>
        </w:r>
      </w:ins>
      <w:del w:id="36" w:author="Lori Seago" w:date="2026-04-17T14:59:00Z" w16du:dateUtc="2026-04-17T20:59:00Z">
        <w:r w:rsidDel="0064373E">
          <w:delText>described on Exhibit M</w:delText>
        </w:r>
      </w:del>
      <w:r>
        <w:t xml:space="preserve"> (Assessor Parcel # 6313001014).</w:t>
      </w:r>
    </w:p>
    <w:p w14:paraId="309E91BD" w14:textId="77777777" w:rsidR="000A6825" w:rsidRDefault="000A6825" w:rsidP="000A6825">
      <w:pPr>
        <w:pStyle w:val="ListParagraph"/>
        <w:spacing w:line="259" w:lineRule="auto"/>
        <w:ind w:left="1440"/>
      </w:pPr>
    </w:p>
    <w:p w14:paraId="2C948B9E" w14:textId="4ECE480D" w:rsidR="0022219F" w:rsidRPr="00FF3498" w:rsidRDefault="0022219F" w:rsidP="00D83C33">
      <w:pPr>
        <w:pStyle w:val="ListParagraph"/>
        <w:numPr>
          <w:ilvl w:val="0"/>
          <w:numId w:val="11"/>
        </w:numPr>
        <w:rPr>
          <w:b/>
          <w:bCs/>
          <w:u w:val="single"/>
        </w:rPr>
      </w:pPr>
      <w:r w:rsidRPr="00FF3498">
        <w:rPr>
          <w:b/>
          <w:bCs/>
          <w:u w:val="single"/>
        </w:rPr>
        <w:t xml:space="preserve"> RECITALS</w:t>
      </w:r>
    </w:p>
    <w:p w14:paraId="66BFCACF" w14:textId="2210780D" w:rsidR="0022219F" w:rsidRDefault="00FE26FC" w:rsidP="0022219F">
      <w:pPr>
        <w:pStyle w:val="ListParagraph"/>
        <w:tabs>
          <w:tab w:val="left" w:pos="1500"/>
        </w:tabs>
      </w:pPr>
      <w:del w:id="37" w:author="Lori Seago" w:date="2026-04-17T15:04:00Z" w16du:dateUtc="2026-04-17T21:04:00Z">
        <w:r w:rsidDel="00BB44A3">
          <w:rPr>
            <w:b/>
            <w:bCs/>
          </w:rPr>
          <w:delText>1</w:delText>
        </w:r>
      </w:del>
      <w:ins w:id="38" w:author="Lori Seago" w:date="2026-04-17T15:04:00Z" w16du:dateUtc="2026-04-17T21:04:00Z">
        <w:r w:rsidR="00BB44A3">
          <w:rPr>
            <w:b/>
            <w:bCs/>
          </w:rPr>
          <w:t>2</w:t>
        </w:r>
      </w:ins>
      <w:r>
        <w:rPr>
          <w:b/>
          <w:bCs/>
        </w:rPr>
        <w:t>.1 Vacation</w:t>
      </w:r>
      <w:r w:rsidR="0022219F">
        <w:rPr>
          <w:b/>
          <w:bCs/>
        </w:rPr>
        <w:t xml:space="preserve"> of Road:  </w:t>
      </w:r>
      <w:r w:rsidR="0022219F" w:rsidRPr="0022219F">
        <w:t>The c</w:t>
      </w:r>
      <w:r w:rsidR="00877D5A">
        <w:t>ounty of El Paso</w:t>
      </w:r>
      <w:r w:rsidR="0022219F" w:rsidRPr="0022219F">
        <w:t>, pursuant to C.R.S. 43-2-301 et seq., has approved the vacation of the public road known as Appaloosa Drive</w:t>
      </w:r>
      <w:r w:rsidR="0022219F">
        <w:t xml:space="preserve"> (“Road” by official action on </w:t>
      </w:r>
      <w:r w:rsidR="00C67C29" w:rsidRPr="00955D34">
        <w:rPr>
          <w:highlight w:val="yellow"/>
          <w:rPrChange w:id="39" w:author="Erika Keech2" w:date="2026-04-17T12:07:00Z" w16du:dateUtc="2026-04-17T18:07:00Z">
            <w:rPr/>
          </w:rPrChange>
        </w:rPr>
        <w:t>(Date</w:t>
      </w:r>
      <w:r w:rsidR="0022219F" w:rsidRPr="00955D34">
        <w:rPr>
          <w:highlight w:val="yellow"/>
          <w:rPrChange w:id="40" w:author="Erika Keech2" w:date="2026-04-17T12:07:00Z" w16du:dateUtc="2026-04-17T18:07:00Z">
            <w:rPr/>
          </w:rPrChange>
        </w:rPr>
        <w:t xml:space="preserve"> to be added)</w:t>
      </w:r>
    </w:p>
    <w:p w14:paraId="4E668404" w14:textId="0BC4F249" w:rsidR="0022219F" w:rsidRDefault="0022219F" w:rsidP="0022219F">
      <w:pPr>
        <w:pStyle w:val="ListParagraph"/>
        <w:tabs>
          <w:tab w:val="left" w:pos="1140"/>
        </w:tabs>
      </w:pPr>
      <w:r>
        <w:tab/>
      </w:r>
    </w:p>
    <w:p w14:paraId="29AE65A2" w14:textId="496E617D" w:rsidR="0022219F" w:rsidRDefault="00BB44A3" w:rsidP="0022219F">
      <w:pPr>
        <w:pStyle w:val="ListParagraph"/>
        <w:tabs>
          <w:tab w:val="left" w:pos="1140"/>
        </w:tabs>
      </w:pPr>
      <w:ins w:id="41" w:author="Lori Seago" w:date="2026-04-17T15:04:00Z" w16du:dateUtc="2026-04-17T21:04:00Z">
        <w:r>
          <w:rPr>
            <w:b/>
            <w:bCs/>
          </w:rPr>
          <w:t>2</w:t>
        </w:r>
      </w:ins>
      <w:del w:id="42" w:author="Lori Seago" w:date="2026-04-17T15:04:00Z" w16du:dateUtc="2026-04-17T21:04:00Z">
        <w:r w:rsidR="00FE26FC" w:rsidDel="00BB44A3">
          <w:rPr>
            <w:b/>
            <w:bCs/>
          </w:rPr>
          <w:delText>1</w:delText>
        </w:r>
      </w:del>
      <w:r w:rsidR="00FE26FC">
        <w:rPr>
          <w:b/>
          <w:bCs/>
        </w:rPr>
        <w:t>.2 Transfer</w:t>
      </w:r>
      <w:r w:rsidR="0022219F">
        <w:rPr>
          <w:b/>
          <w:bCs/>
        </w:rPr>
        <w:t xml:space="preserve"> of Ownership:  </w:t>
      </w:r>
      <w:r w:rsidR="0022219F">
        <w:t xml:space="preserve">  Following vacation, title to the Road has vested in the abutting property owners as provided under C.R.S.  43-2-302.</w:t>
      </w:r>
    </w:p>
    <w:p w14:paraId="1E6F6F39" w14:textId="77777777" w:rsidR="0022219F" w:rsidRDefault="0022219F" w:rsidP="0022219F">
      <w:pPr>
        <w:pStyle w:val="ListParagraph"/>
        <w:tabs>
          <w:tab w:val="left" w:pos="1140"/>
        </w:tabs>
      </w:pPr>
    </w:p>
    <w:p w14:paraId="13E3B016" w14:textId="2B45F147" w:rsidR="0022219F" w:rsidRDefault="0022219F" w:rsidP="00D83C33">
      <w:pPr>
        <w:pStyle w:val="ListParagraph"/>
        <w:numPr>
          <w:ilvl w:val="1"/>
          <w:numId w:val="11"/>
        </w:numPr>
        <w:tabs>
          <w:tab w:val="left" w:pos="1140"/>
        </w:tabs>
      </w:pPr>
      <w:r>
        <w:rPr>
          <w:b/>
          <w:bCs/>
        </w:rPr>
        <w:t>Purpose:</w:t>
      </w:r>
      <w:r>
        <w:t xml:space="preserve">  The parties desire to formalize an agreement governing the </w:t>
      </w:r>
      <w:r w:rsidR="00330FD1">
        <w:t xml:space="preserve">easement of and </w:t>
      </w:r>
      <w:r>
        <w:t>ongoing use, maintenance, and repair of the Road for the mutual benefit of all Owners.</w:t>
      </w:r>
    </w:p>
    <w:p w14:paraId="48CE6DE2" w14:textId="77777777" w:rsidR="00E0366D" w:rsidRDefault="00E0366D" w:rsidP="00E0366D">
      <w:pPr>
        <w:pStyle w:val="ListParagraph"/>
        <w:numPr>
          <w:ilvl w:val="0"/>
          <w:numId w:val="10"/>
        </w:numPr>
        <w:spacing w:line="259" w:lineRule="auto"/>
      </w:pPr>
      <w:r>
        <w:t>The County Of El Paso has not maintained Apaloosa Drive for more than 25 years, with the residents on the road completing regular maintenance and improvements</w:t>
      </w:r>
      <w:r>
        <w:tab/>
        <w:t>.</w:t>
      </w:r>
    </w:p>
    <w:p w14:paraId="325A5523" w14:textId="77777777" w:rsidR="00E0366D" w:rsidRDefault="00E0366D" w:rsidP="00E0366D">
      <w:pPr>
        <w:pStyle w:val="ListParagraph"/>
        <w:numPr>
          <w:ilvl w:val="0"/>
          <w:numId w:val="10"/>
        </w:numPr>
        <w:spacing w:line="259" w:lineRule="auto"/>
      </w:pPr>
      <w:r>
        <w:t>The Owners understand that El Paso County does not maintain private roads and improvements thereon.</w:t>
      </w:r>
    </w:p>
    <w:p w14:paraId="4E80F7FB" w14:textId="77777777" w:rsidR="00E0366D" w:rsidRPr="007715A5" w:rsidRDefault="00E0366D" w:rsidP="00E0366D">
      <w:pPr>
        <w:pStyle w:val="ListParagraph"/>
        <w:numPr>
          <w:ilvl w:val="0"/>
          <w:numId w:val="10"/>
        </w:numPr>
        <w:spacing w:line="259" w:lineRule="auto"/>
      </w:pPr>
      <w:r>
        <w:t>This Agreement shall become fully in force, as to all owners who have signed, upon the approval of and recording of this document.</w:t>
      </w:r>
    </w:p>
    <w:p w14:paraId="402D83E8" w14:textId="77777777" w:rsidR="0022219F" w:rsidRDefault="0022219F" w:rsidP="0022219F">
      <w:pPr>
        <w:pStyle w:val="ListParagraph"/>
        <w:tabs>
          <w:tab w:val="left" w:pos="1140"/>
        </w:tabs>
        <w:rPr>
          <w:b/>
          <w:bCs/>
        </w:rPr>
      </w:pPr>
    </w:p>
    <w:p w14:paraId="2B5EBC47" w14:textId="58CFEBA7" w:rsidR="0022219F" w:rsidRPr="00FF3498" w:rsidRDefault="0022219F" w:rsidP="0092102D">
      <w:pPr>
        <w:pStyle w:val="ListParagraph"/>
        <w:numPr>
          <w:ilvl w:val="0"/>
          <w:numId w:val="11"/>
        </w:numPr>
        <w:tabs>
          <w:tab w:val="left" w:pos="1140"/>
        </w:tabs>
        <w:rPr>
          <w:b/>
          <w:bCs/>
          <w:u w:val="single"/>
        </w:rPr>
      </w:pPr>
      <w:r>
        <w:rPr>
          <w:b/>
          <w:bCs/>
        </w:rPr>
        <w:t xml:space="preserve"> </w:t>
      </w:r>
      <w:r w:rsidRPr="00FF3498">
        <w:rPr>
          <w:b/>
          <w:bCs/>
          <w:u w:val="single"/>
        </w:rPr>
        <w:t>ROAD DESCRIPTION</w:t>
      </w:r>
    </w:p>
    <w:p w14:paraId="7D5EF93D" w14:textId="5C042163" w:rsidR="0022219F" w:rsidDel="00250CC3" w:rsidRDefault="0022219F" w:rsidP="0022219F">
      <w:pPr>
        <w:pStyle w:val="ListParagraph"/>
        <w:tabs>
          <w:tab w:val="left" w:pos="1140"/>
        </w:tabs>
        <w:rPr>
          <w:del w:id="43" w:author="Erika Keech2" w:date="2026-04-17T12:08:00Z" w16du:dateUtc="2026-04-17T18:08:00Z"/>
        </w:rPr>
      </w:pPr>
      <w:del w:id="44" w:author="Erika Keech2" w:date="2026-04-17T12:08:00Z" w16du:dateUtc="2026-04-17T18:08:00Z">
        <w:r w:rsidDel="00250CC3">
          <w:delText>The Road subject to the Agreement is legally described as follows:</w:delText>
        </w:r>
      </w:del>
      <w:ins w:id="45" w:author="Erika Keech2" w:date="2026-04-17T12:08:00Z" w16du:dateUtc="2026-04-17T18:08:00Z">
        <w:r w:rsidR="004C4CFD">
          <w:t xml:space="preserve"> Owners are the </w:t>
        </w:r>
        <w:r w:rsidR="006958C9">
          <w:t xml:space="preserve">owners of certain real estate (the Property) in El Paso County Colorado, which Property </w:t>
        </w:r>
        <w:r w:rsidR="006958C9">
          <w:lastRenderedPageBreak/>
          <w:t xml:space="preserve">is legally described </w:t>
        </w:r>
      </w:ins>
      <w:ins w:id="46" w:author="Erika Keech2" w:date="2026-04-17T12:10:00Z" w16du:dateUtc="2026-04-17T18:10:00Z">
        <w:r w:rsidR="009F6E99">
          <w:t xml:space="preserve">in </w:t>
        </w:r>
        <w:commentRangeStart w:id="47"/>
        <w:r w:rsidR="009F6E99">
          <w:t xml:space="preserve">Exhibit A </w:t>
        </w:r>
      </w:ins>
      <w:commentRangeEnd w:id="47"/>
      <w:r w:rsidR="000B1C86">
        <w:rPr>
          <w:rStyle w:val="CommentReference"/>
          <w:sz w:val="24"/>
          <w:szCs w:val="24"/>
        </w:rPr>
        <w:commentReference w:id="47"/>
      </w:r>
      <w:ins w:id="48" w:author="Erika Keech2" w:date="2026-04-17T12:10:00Z" w16du:dateUtc="2026-04-17T18:10:00Z">
        <w:r w:rsidR="009F6E99">
          <w:t xml:space="preserve">and attached hereto and incorporated herein by reference. </w:t>
        </w:r>
      </w:ins>
      <w:ins w:id="49" w:author="Erika Keech2" w:date="2026-04-17T12:08:00Z" w16du:dateUtc="2026-04-17T18:08:00Z">
        <w:r w:rsidR="00D97BFB">
          <w:t xml:space="preserve"> </w:t>
        </w:r>
      </w:ins>
    </w:p>
    <w:p w14:paraId="4828B9E8" w14:textId="77777777" w:rsidR="00947736" w:rsidRDefault="00947736" w:rsidP="0022219F">
      <w:pPr>
        <w:pStyle w:val="ListParagraph"/>
        <w:tabs>
          <w:tab w:val="left" w:pos="1140"/>
        </w:tabs>
      </w:pPr>
    </w:p>
    <w:p w14:paraId="4DDB8CDD" w14:textId="289BD553" w:rsidR="00947736" w:rsidDel="001E6C7D" w:rsidRDefault="00363FF2" w:rsidP="0022219F">
      <w:pPr>
        <w:pStyle w:val="ListParagraph"/>
        <w:tabs>
          <w:tab w:val="left" w:pos="1140"/>
        </w:tabs>
        <w:rPr>
          <w:del w:id="50" w:author="Erika Keech2" w:date="2026-04-21T10:09:00Z" w16du:dateUtc="2026-04-21T16:09:00Z"/>
        </w:rPr>
      </w:pPr>
      <w:del w:id="51" w:author="Erika Keech2" w:date="2026-04-21T10:09:00Z" w16du:dateUtc="2026-04-21T16:09:00Z">
        <w:r w:rsidDel="001E6C7D">
          <w:delText xml:space="preserve">Lots 5-17 of Templeton Heights Subdivision </w:delText>
        </w:r>
      </w:del>
    </w:p>
    <w:p w14:paraId="1ACFD384" w14:textId="565D128B" w:rsidR="00363FF2" w:rsidDel="001E6C7D" w:rsidRDefault="00363FF2" w:rsidP="0022219F">
      <w:pPr>
        <w:pStyle w:val="ListParagraph"/>
        <w:tabs>
          <w:tab w:val="left" w:pos="1140"/>
        </w:tabs>
        <w:rPr>
          <w:del w:id="52" w:author="Erika Keech2" w:date="2026-04-21T10:09:00Z" w16du:dateUtc="2026-04-21T16:09:00Z"/>
        </w:rPr>
      </w:pPr>
      <w:del w:id="53" w:author="Erika Keech2" w:date="2026-04-21T10:09:00Z" w16du:dateUtc="2026-04-21T16:09:00Z">
        <w:r w:rsidDel="001E6C7D">
          <w:delText>PARCELS</w:delText>
        </w:r>
        <w:r w:rsidR="00BA24D9" w:rsidDel="001E6C7D">
          <w:delText>: 6313001002</w:delText>
        </w:r>
        <w:r w:rsidDel="001E6C7D">
          <w:delText xml:space="preserve">, 6313001003, </w:delText>
        </w:r>
        <w:r w:rsidR="00150CE0" w:rsidDel="001E6C7D">
          <w:delText xml:space="preserve">6313001004, 6313001005, </w:delText>
        </w:r>
        <w:r w:rsidR="00BA24D9" w:rsidDel="001E6C7D">
          <w:delText>6313001006, 6313001007</w:delText>
        </w:r>
        <w:r w:rsidR="00150CE0" w:rsidDel="001E6C7D">
          <w:delText>, 6313001010, 6313001011, 6313001012, 6313001013, 6313001014, 6313001060, 6313001061</w:delText>
        </w:r>
        <w:r w:rsidR="0066468F" w:rsidDel="001E6C7D">
          <w:delText>.</w:delText>
        </w:r>
      </w:del>
    </w:p>
    <w:p w14:paraId="0C71DE2A" w14:textId="77777777" w:rsidR="0022219F" w:rsidRDefault="0022219F" w:rsidP="0022219F">
      <w:pPr>
        <w:pStyle w:val="ListParagraph"/>
        <w:tabs>
          <w:tab w:val="left" w:pos="1140"/>
        </w:tabs>
      </w:pPr>
    </w:p>
    <w:p w14:paraId="3ADFB42B" w14:textId="2971E18C" w:rsidR="0022219F" w:rsidRDefault="0022219F" w:rsidP="005C7323">
      <w:pPr>
        <w:pStyle w:val="ListParagraph"/>
        <w:numPr>
          <w:ilvl w:val="0"/>
          <w:numId w:val="11"/>
        </w:numPr>
        <w:tabs>
          <w:tab w:val="left" w:pos="1140"/>
        </w:tabs>
        <w:rPr>
          <w:b/>
          <w:bCs/>
          <w:u w:val="single"/>
        </w:rPr>
      </w:pPr>
      <w:r>
        <w:rPr>
          <w:b/>
          <w:bCs/>
        </w:rPr>
        <w:t xml:space="preserve"> </w:t>
      </w:r>
      <w:r w:rsidR="00330FD1" w:rsidRPr="00330FD1">
        <w:rPr>
          <w:b/>
          <w:bCs/>
          <w:u w:val="single"/>
        </w:rPr>
        <w:t xml:space="preserve">EASEMENT AND </w:t>
      </w:r>
      <w:r w:rsidRPr="00330FD1">
        <w:rPr>
          <w:b/>
          <w:bCs/>
          <w:u w:val="single"/>
        </w:rPr>
        <w:t>MAINTENANCE</w:t>
      </w:r>
      <w:r w:rsidRPr="00FF3498">
        <w:rPr>
          <w:b/>
          <w:bCs/>
          <w:u w:val="single"/>
        </w:rPr>
        <w:t xml:space="preserve"> RESPONSIBILITIES</w:t>
      </w:r>
    </w:p>
    <w:p w14:paraId="762E8BB1" w14:textId="5C5CBAA3" w:rsidR="00330FD1" w:rsidRDefault="00D107A7" w:rsidP="00330FD1">
      <w:pPr>
        <w:tabs>
          <w:tab w:val="left" w:pos="1140"/>
        </w:tabs>
        <w:ind w:left="720"/>
      </w:pPr>
      <w:ins w:id="54" w:author="Lori Seago" w:date="2026-04-17T15:14:00Z" w16du:dateUtc="2026-04-17T21:14:00Z">
        <w:r>
          <w:rPr>
            <w:b/>
            <w:bCs/>
          </w:rPr>
          <w:t>4</w:t>
        </w:r>
      </w:ins>
      <w:del w:id="55" w:author="Lori Seago" w:date="2026-04-17T15:14:00Z" w16du:dateUtc="2026-04-17T21:14:00Z">
        <w:r w:rsidR="00330FD1" w:rsidDel="00D107A7">
          <w:rPr>
            <w:b/>
            <w:bCs/>
          </w:rPr>
          <w:delText>3</w:delText>
        </w:r>
      </w:del>
      <w:r w:rsidR="00330FD1">
        <w:rPr>
          <w:b/>
          <w:bCs/>
        </w:rPr>
        <w:t>.1 Grant of Easement</w:t>
      </w:r>
      <w:r w:rsidR="00330FD1">
        <w:t xml:space="preserve"> Each of the Owners hereby grants to each Owner and to their successors and assigns, a nonexclusive easement for access, utilities, and drainage for the benefit of each such landowner’s respective parcel described above across the Private Road Land</w:t>
      </w:r>
      <w:ins w:id="56" w:author="Erika Keech2" w:date="2026-04-17T12:09:00Z" w16du:dateUtc="2026-04-17T18:09:00Z">
        <w:r w:rsidR="00DD5516">
          <w:t xml:space="preserve">, depicted in Exhibit </w:t>
        </w:r>
      </w:ins>
      <w:ins w:id="57" w:author="Lori Seago" w:date="2026-04-17T15:12:00Z" w16du:dateUtc="2026-04-17T21:12:00Z">
        <w:r w:rsidR="00D91C01">
          <w:t>A</w:t>
        </w:r>
      </w:ins>
      <w:ins w:id="58" w:author="Erika Keech2" w:date="2026-04-17T12:11:00Z" w16du:dateUtc="2026-04-17T18:11:00Z">
        <w:del w:id="59" w:author="Lori Seago" w:date="2026-04-17T15:12:00Z" w16du:dateUtc="2026-04-17T21:12:00Z">
          <w:r w:rsidR="009F6E99" w:rsidDel="00D91C01">
            <w:delText>B</w:delText>
          </w:r>
        </w:del>
      </w:ins>
      <w:ins w:id="60" w:author="Erika Keech2" w:date="2026-04-17T12:09:00Z" w16du:dateUtc="2026-04-17T18:09:00Z">
        <w:r w:rsidR="00DD5516">
          <w:t xml:space="preserve">. </w:t>
        </w:r>
      </w:ins>
      <w:del w:id="61" w:author="Erika Keech2" w:date="2026-04-17T12:09:00Z" w16du:dateUtc="2026-04-17T18:09:00Z">
        <w:r w:rsidR="00330FD1" w:rsidDel="00DD5516">
          <w:delText xml:space="preserve">. </w:delText>
        </w:r>
      </w:del>
    </w:p>
    <w:p w14:paraId="13A93BFA" w14:textId="269ABA10" w:rsidR="00330FD1" w:rsidRPr="00330FD1" w:rsidRDefault="00D107A7" w:rsidP="00330FD1">
      <w:pPr>
        <w:tabs>
          <w:tab w:val="left" w:pos="1140"/>
        </w:tabs>
        <w:ind w:left="720"/>
      </w:pPr>
      <w:ins w:id="62" w:author="Lori Seago" w:date="2026-04-17T15:14:00Z" w16du:dateUtc="2026-04-17T21:14:00Z">
        <w:r>
          <w:rPr>
            <w:b/>
            <w:bCs/>
          </w:rPr>
          <w:t>4</w:t>
        </w:r>
      </w:ins>
      <w:del w:id="63" w:author="Lori Seago" w:date="2026-04-17T15:14:00Z" w16du:dateUtc="2026-04-17T21:14:00Z">
        <w:r w:rsidR="00330FD1" w:rsidDel="00D107A7">
          <w:rPr>
            <w:b/>
            <w:bCs/>
          </w:rPr>
          <w:delText>3</w:delText>
        </w:r>
      </w:del>
      <w:r w:rsidR="00330FD1">
        <w:rPr>
          <w:b/>
          <w:bCs/>
        </w:rPr>
        <w:t>.2 Use of the Owner’ Real Estate</w:t>
      </w:r>
      <w:r w:rsidR="00330FD1">
        <w:t xml:space="preserve"> Use of the Private Road Land by the Owners is confined to the present configuration of their respective properties.  The Owners and their successors may reconfigure, construct improvements on or otherwise modify or use their property.  The Owners agree to construct no obstructions on their respective properties in a manner which would prevent or reasonably impede vehicle or personal travel, utility access, maintenance of the road, or drainage across the Private Road Land.  Owners adding additional driveways off of Apaloosa Drive, must construct them with culverts and in such a way not to effect drainage.  Otherwise, the respective Owners each shall have full use and occupancy of their respective real estate which is subject to the easement set forth above.  </w:t>
      </w:r>
    </w:p>
    <w:p w14:paraId="6D7E9384" w14:textId="695A0FF4" w:rsidR="0022219F" w:rsidRDefault="00D107A7" w:rsidP="0022219F">
      <w:pPr>
        <w:pStyle w:val="ListParagraph"/>
        <w:tabs>
          <w:tab w:val="left" w:pos="1140"/>
        </w:tabs>
      </w:pPr>
      <w:ins w:id="64" w:author="Lori Seago" w:date="2026-04-17T15:14:00Z" w16du:dateUtc="2026-04-17T21:14:00Z">
        <w:r>
          <w:rPr>
            <w:b/>
            <w:bCs/>
          </w:rPr>
          <w:t>4</w:t>
        </w:r>
      </w:ins>
      <w:del w:id="65" w:author="Lori Seago" w:date="2026-04-17T15:14:00Z" w16du:dateUtc="2026-04-17T21:14:00Z">
        <w:r w:rsidR="00BA24D9" w:rsidDel="00D107A7">
          <w:rPr>
            <w:b/>
            <w:bCs/>
          </w:rPr>
          <w:delText>3</w:delText>
        </w:r>
      </w:del>
      <w:r w:rsidR="00BA24D9">
        <w:rPr>
          <w:b/>
          <w:bCs/>
        </w:rPr>
        <w:t>.</w:t>
      </w:r>
      <w:r w:rsidR="00ED2CD6">
        <w:rPr>
          <w:b/>
          <w:bCs/>
        </w:rPr>
        <w:t>3</w:t>
      </w:r>
      <w:r w:rsidR="00BA24D9">
        <w:rPr>
          <w:b/>
          <w:bCs/>
        </w:rPr>
        <w:t xml:space="preserve"> Joint</w:t>
      </w:r>
      <w:r w:rsidR="0022219F">
        <w:rPr>
          <w:b/>
          <w:bCs/>
        </w:rPr>
        <w:t xml:space="preserve"> Maintenance Obligation</w:t>
      </w:r>
      <w:r w:rsidR="00BA24D9">
        <w:rPr>
          <w:b/>
          <w:bCs/>
        </w:rPr>
        <w:t>:</w:t>
      </w:r>
      <w:r w:rsidR="00BA24D9">
        <w:t xml:space="preserve"> Owners</w:t>
      </w:r>
      <w:r w:rsidR="0022219F">
        <w:t xml:space="preserve"> agree to share responsibility for the ongoing maintenance, repair, and improvement of the Road.</w:t>
      </w:r>
    </w:p>
    <w:p w14:paraId="1D64F4DB" w14:textId="77777777" w:rsidR="0022219F" w:rsidRDefault="0022219F" w:rsidP="0022219F">
      <w:pPr>
        <w:pStyle w:val="ListParagraph"/>
        <w:tabs>
          <w:tab w:val="left" w:pos="1140"/>
        </w:tabs>
      </w:pPr>
    </w:p>
    <w:p w14:paraId="66861B60" w14:textId="2EB7FE13" w:rsidR="0022219F" w:rsidRDefault="00D107A7" w:rsidP="0022219F">
      <w:pPr>
        <w:pStyle w:val="ListParagraph"/>
        <w:tabs>
          <w:tab w:val="left" w:pos="1140"/>
        </w:tabs>
      </w:pPr>
      <w:ins w:id="66" w:author="Lori Seago" w:date="2026-04-17T15:14:00Z" w16du:dateUtc="2026-04-17T21:14:00Z">
        <w:r>
          <w:rPr>
            <w:b/>
            <w:bCs/>
          </w:rPr>
          <w:t>4</w:t>
        </w:r>
      </w:ins>
      <w:commentRangeStart w:id="67"/>
      <w:del w:id="68" w:author="Lori Seago" w:date="2026-04-17T15:14:00Z" w16du:dateUtc="2026-04-17T21:14:00Z">
        <w:r w:rsidR="00BA24D9" w:rsidDel="00D107A7">
          <w:rPr>
            <w:b/>
            <w:bCs/>
          </w:rPr>
          <w:delText>3</w:delText>
        </w:r>
      </w:del>
      <w:r w:rsidR="00BA24D9">
        <w:rPr>
          <w:b/>
          <w:bCs/>
        </w:rPr>
        <w:t>.</w:t>
      </w:r>
      <w:r w:rsidR="00ED2CD6">
        <w:rPr>
          <w:b/>
          <w:bCs/>
        </w:rPr>
        <w:t>4</w:t>
      </w:r>
      <w:r w:rsidR="00BA24D9">
        <w:rPr>
          <w:b/>
          <w:bCs/>
        </w:rPr>
        <w:t xml:space="preserve"> Maintenance</w:t>
      </w:r>
      <w:r w:rsidR="0022219F">
        <w:rPr>
          <w:b/>
          <w:bCs/>
        </w:rPr>
        <w:t xml:space="preserve"> Defined</w:t>
      </w:r>
      <w:r w:rsidR="00BA24D9">
        <w:rPr>
          <w:b/>
          <w:bCs/>
        </w:rPr>
        <w:t>:</w:t>
      </w:r>
      <w:r w:rsidR="00BA24D9">
        <w:t xml:space="preserve"> Maintenance</w:t>
      </w:r>
      <w:r w:rsidR="0022219F">
        <w:t xml:space="preserve"> shall include but is not limited to snow removal, grading, pothole repair, resurfacing, drainage improvements, weed and vegetation control, and any other work necessary to ensure safe and reasonable use.  </w:t>
      </w:r>
      <w:commentRangeEnd w:id="67"/>
      <w:r w:rsidR="00565E1C">
        <w:rPr>
          <w:rStyle w:val="CommentReference"/>
          <w:sz w:val="24"/>
          <w:szCs w:val="24"/>
        </w:rPr>
        <w:commentReference w:id="67"/>
      </w:r>
    </w:p>
    <w:p w14:paraId="7829234B" w14:textId="77777777" w:rsidR="0035709D" w:rsidRDefault="0035709D" w:rsidP="0022219F">
      <w:pPr>
        <w:pStyle w:val="ListParagraph"/>
        <w:tabs>
          <w:tab w:val="left" w:pos="1140"/>
        </w:tabs>
      </w:pPr>
    </w:p>
    <w:p w14:paraId="5FCA5559" w14:textId="369365C1" w:rsidR="0035709D" w:rsidRDefault="0035709D" w:rsidP="00D107A7">
      <w:pPr>
        <w:pStyle w:val="ListParagraph"/>
        <w:numPr>
          <w:ilvl w:val="1"/>
          <w:numId w:val="11"/>
        </w:numPr>
        <w:tabs>
          <w:tab w:val="left" w:pos="1140"/>
        </w:tabs>
        <w:spacing w:after="0"/>
      </w:pPr>
      <w:r>
        <w:rPr>
          <w:b/>
          <w:bCs/>
        </w:rPr>
        <w:t>Minimum Standard</w:t>
      </w:r>
      <w:r w:rsidR="00BA24D9">
        <w:rPr>
          <w:b/>
          <w:bCs/>
        </w:rPr>
        <w:t>:</w:t>
      </w:r>
      <w:r w:rsidR="00BA24D9">
        <w:t xml:space="preserve"> Maintenance</w:t>
      </w:r>
      <w:r>
        <w:t xml:space="preserve"> shall meet a standard adequate for safe ingress and egress of passenger and emergency vehicles, consistent with Colorado Revised Statutes 30-10-512 (requiring counties to ensure access for emergency services).</w:t>
      </w:r>
      <w:r w:rsidR="00ED2CD6">
        <w:t xml:space="preserve">  The Owners of each lot shall collectively have one vote per lot, regardless of the number of Owners of that residence.</w:t>
      </w:r>
    </w:p>
    <w:p w14:paraId="5F8768BF" w14:textId="77777777" w:rsidR="0035709D" w:rsidRDefault="0035709D" w:rsidP="00D107A7">
      <w:pPr>
        <w:tabs>
          <w:tab w:val="left" w:pos="1140"/>
        </w:tabs>
        <w:spacing w:after="0"/>
      </w:pPr>
    </w:p>
    <w:p w14:paraId="3F6700CE" w14:textId="555E3AC1" w:rsidR="0035709D" w:rsidRPr="00FF3498" w:rsidRDefault="0035709D" w:rsidP="00D06ABB">
      <w:pPr>
        <w:pStyle w:val="ListParagraph"/>
        <w:numPr>
          <w:ilvl w:val="0"/>
          <w:numId w:val="11"/>
        </w:numPr>
        <w:tabs>
          <w:tab w:val="left" w:pos="1140"/>
        </w:tabs>
        <w:rPr>
          <w:b/>
          <w:bCs/>
          <w:u w:val="single"/>
        </w:rPr>
      </w:pPr>
      <w:r>
        <w:rPr>
          <w:b/>
          <w:bCs/>
        </w:rPr>
        <w:lastRenderedPageBreak/>
        <w:t xml:space="preserve"> </w:t>
      </w:r>
      <w:r w:rsidRPr="00FF3498">
        <w:rPr>
          <w:b/>
          <w:bCs/>
          <w:u w:val="single"/>
        </w:rPr>
        <w:t>COST SHARING</w:t>
      </w:r>
    </w:p>
    <w:p w14:paraId="558C6543" w14:textId="20D9A780" w:rsidR="0035709D" w:rsidRPr="00ED2CD6" w:rsidRDefault="00D107A7" w:rsidP="00683EA8">
      <w:pPr>
        <w:tabs>
          <w:tab w:val="left" w:pos="720"/>
        </w:tabs>
        <w:spacing w:after="0"/>
        <w:ind w:left="720"/>
      </w:pPr>
      <w:ins w:id="69" w:author="Lori Seago" w:date="2026-04-17T15:15:00Z" w16du:dateUtc="2026-04-17T21:15:00Z">
        <w:r>
          <w:rPr>
            <w:b/>
            <w:bCs/>
          </w:rPr>
          <w:t>5</w:t>
        </w:r>
      </w:ins>
      <w:del w:id="70" w:author="Lori Seago" w:date="2026-04-17T15:15:00Z" w16du:dateUtc="2026-04-17T21:15:00Z">
        <w:r w:rsidR="00BA24D9" w:rsidRPr="00D107A7" w:rsidDel="00D107A7">
          <w:rPr>
            <w:b/>
            <w:bCs/>
          </w:rPr>
          <w:delText>4</w:delText>
        </w:r>
      </w:del>
      <w:r w:rsidR="00BA24D9" w:rsidRPr="00D107A7">
        <w:rPr>
          <w:b/>
          <w:bCs/>
        </w:rPr>
        <w:t>.1 Equal</w:t>
      </w:r>
      <w:r w:rsidR="0035709D" w:rsidRPr="00D107A7">
        <w:rPr>
          <w:b/>
          <w:bCs/>
        </w:rPr>
        <w:t xml:space="preserve"> Division</w:t>
      </w:r>
      <w:r w:rsidR="001B3F9A" w:rsidRPr="00D107A7">
        <w:rPr>
          <w:b/>
          <w:bCs/>
        </w:rPr>
        <w:t>:</w:t>
      </w:r>
      <w:r w:rsidR="001B3F9A">
        <w:t xml:space="preserve"> All</w:t>
      </w:r>
      <w:r w:rsidR="0035709D">
        <w:t xml:space="preserve"> lot owners </w:t>
      </w:r>
      <w:commentRangeStart w:id="71"/>
      <w:r w:rsidR="0035709D">
        <w:t xml:space="preserve">will pay </w:t>
      </w:r>
      <w:commentRangeEnd w:id="71"/>
      <w:r w:rsidR="002A2D0F">
        <w:rPr>
          <w:rStyle w:val="CommentReference"/>
          <w:sz w:val="24"/>
          <w:szCs w:val="24"/>
        </w:rPr>
        <w:commentReference w:id="71"/>
      </w:r>
      <w:r w:rsidR="0035709D">
        <w:t>a yearly maintenance fee of $100 to be used specifically for road maintenance</w:t>
      </w:r>
      <w:r w:rsidR="007D5C14">
        <w:t xml:space="preserve"> and improvements</w:t>
      </w:r>
      <w:r w:rsidR="0035709D">
        <w:t xml:space="preserve">.  </w:t>
      </w:r>
      <w:commentRangeStart w:id="72"/>
      <w:r w:rsidR="0035709D">
        <w:t xml:space="preserve">Bills will be emailed </w:t>
      </w:r>
      <w:commentRangeEnd w:id="72"/>
      <w:r w:rsidR="002A2D0F">
        <w:rPr>
          <w:rStyle w:val="CommentReference"/>
          <w:sz w:val="24"/>
          <w:szCs w:val="24"/>
        </w:rPr>
        <w:commentReference w:id="72"/>
      </w:r>
      <w:r w:rsidR="0035709D">
        <w:t>and/or mailed to each lot owner on January 1</w:t>
      </w:r>
      <w:r w:rsidR="0035709D" w:rsidRPr="00D107A7">
        <w:rPr>
          <w:vertAlign w:val="superscript"/>
        </w:rPr>
        <w:t>st</w:t>
      </w:r>
      <w:r w:rsidR="0035709D">
        <w:t xml:space="preserve"> with a due date of Feb. 15</w:t>
      </w:r>
      <w:r w:rsidR="0035709D" w:rsidRPr="00D107A7">
        <w:rPr>
          <w:vertAlign w:val="superscript"/>
        </w:rPr>
        <w:t>th</w:t>
      </w:r>
      <w:r w:rsidR="0035709D">
        <w:t xml:space="preserve"> of each year.   </w:t>
      </w:r>
      <w:r w:rsidR="0034163A" w:rsidRPr="00D107A7">
        <w:rPr>
          <w:rFonts w:ascii="Calibri" w:hAnsi="Calibri" w:cs="Calibri"/>
          <w:color w:val="000000"/>
        </w:rPr>
        <w:t>If an increase in the yearly maintenance fee is required to meet safety standards, a meeting of the Owners will be scheduled.</w:t>
      </w:r>
      <w:r w:rsidR="009B0C45">
        <w:t xml:space="preserve">  Each lot will have one vote, with a</w:t>
      </w:r>
      <w:r w:rsidR="0015420F">
        <w:t xml:space="preserve"> vote of </w:t>
      </w:r>
      <w:r w:rsidR="00B8683F">
        <w:t>60</w:t>
      </w:r>
      <w:r w:rsidR="0015420F">
        <w:t>% needed to increase the fees.</w:t>
      </w:r>
      <w:r w:rsidR="007D5C14">
        <w:t xml:space="preserve">  </w:t>
      </w:r>
      <w:r w:rsidR="0034163A" w:rsidRPr="00D107A7">
        <w:rPr>
          <w:rFonts w:ascii="Calibri" w:hAnsi="Calibri" w:cs="Calibri"/>
          <w:color w:val="000000"/>
        </w:rPr>
        <w:t>Should available funds become insufficient during the year for road maintenance, any additional expenses will be allocated equally among all lot owners.</w:t>
      </w:r>
    </w:p>
    <w:p w14:paraId="75F66CCA" w14:textId="77777777" w:rsidR="00ED2CD6" w:rsidRDefault="00ED2CD6" w:rsidP="00ED2CD6">
      <w:pPr>
        <w:pStyle w:val="ListParagraph"/>
      </w:pPr>
    </w:p>
    <w:p w14:paraId="06450929" w14:textId="732F15EB" w:rsidR="0035709D" w:rsidRDefault="00D107A7" w:rsidP="00683EA8">
      <w:pPr>
        <w:pStyle w:val="ListParagraph"/>
        <w:tabs>
          <w:tab w:val="left" w:pos="1140"/>
        </w:tabs>
        <w:spacing w:after="0"/>
      </w:pPr>
      <w:ins w:id="73" w:author="Lori Seago" w:date="2026-04-17T15:15:00Z" w16du:dateUtc="2026-04-17T21:15:00Z">
        <w:r>
          <w:rPr>
            <w:b/>
            <w:bCs/>
          </w:rPr>
          <w:t>5</w:t>
        </w:r>
      </w:ins>
      <w:del w:id="74" w:author="Lori Seago" w:date="2026-04-17T15:15:00Z" w16du:dateUtc="2026-04-17T21:15:00Z">
        <w:r w:rsidR="00BA24D9" w:rsidDel="00D107A7">
          <w:rPr>
            <w:b/>
            <w:bCs/>
          </w:rPr>
          <w:delText>4</w:delText>
        </w:r>
      </w:del>
      <w:r w:rsidR="00BA24D9">
        <w:rPr>
          <w:b/>
          <w:bCs/>
        </w:rPr>
        <w:t>.2 Extraordinary</w:t>
      </w:r>
      <w:r w:rsidR="0035709D">
        <w:rPr>
          <w:b/>
          <w:bCs/>
        </w:rPr>
        <w:t xml:space="preserve"> Repairs:</w:t>
      </w:r>
      <w:r w:rsidR="0035709D">
        <w:t xml:space="preserve">  For capital improvements (</w:t>
      </w:r>
      <w:r w:rsidR="000E15BF">
        <w:t>e.g.</w:t>
      </w:r>
      <w:r w:rsidR="0035709D">
        <w:t xml:space="preserve">, paving, culverts, major grading, </w:t>
      </w:r>
      <w:r w:rsidR="000E15BF">
        <w:t>etc.</w:t>
      </w:r>
      <w:r w:rsidR="0035709D">
        <w:t xml:space="preserve">), </w:t>
      </w:r>
      <w:ins w:id="75" w:author="Lori Seago" w:date="2026-04-17T15:16:00Z" w16du:dateUtc="2026-04-17T21:16:00Z">
        <w:r w:rsidR="00683EA8">
          <w:t>a</w:t>
        </w:r>
      </w:ins>
      <w:del w:id="76" w:author="Lori Seago" w:date="2026-04-17T15:16:00Z" w16du:dateUtc="2026-04-17T21:16:00Z">
        <w:r w:rsidR="005B11BA" w:rsidDel="00683EA8">
          <w:delText>A</w:delText>
        </w:r>
      </w:del>
      <w:r w:rsidR="005B11BA">
        <w:t xml:space="preserve"> vote of </w:t>
      </w:r>
      <w:r w:rsidR="00423741">
        <w:t xml:space="preserve">70% of all lot </w:t>
      </w:r>
      <w:r w:rsidR="0035709D">
        <w:t>Owners shall agree on a cost allocation prior to commencement.</w:t>
      </w:r>
    </w:p>
    <w:p w14:paraId="57EC42E5" w14:textId="77777777" w:rsidR="0035709D" w:rsidRDefault="0035709D" w:rsidP="0035709D">
      <w:pPr>
        <w:pStyle w:val="ListParagraph"/>
        <w:tabs>
          <w:tab w:val="left" w:pos="1140"/>
        </w:tabs>
      </w:pPr>
    </w:p>
    <w:p w14:paraId="584B8E45" w14:textId="5BD9DF4C" w:rsidR="006976D6" w:rsidRPr="006976D6" w:rsidRDefault="0035709D" w:rsidP="00D06ABB">
      <w:pPr>
        <w:pStyle w:val="ListParagraph"/>
        <w:numPr>
          <w:ilvl w:val="1"/>
          <w:numId w:val="11"/>
        </w:numPr>
        <w:tabs>
          <w:tab w:val="left" w:pos="1140"/>
        </w:tabs>
        <w:rPr>
          <w:b/>
          <w:bCs/>
        </w:rPr>
      </w:pPr>
      <w:r w:rsidRPr="000E26B9">
        <w:rPr>
          <w:b/>
          <w:bCs/>
        </w:rPr>
        <w:t>Default in Payment</w:t>
      </w:r>
      <w:r w:rsidR="00FE26FC" w:rsidRPr="000E26B9">
        <w:rPr>
          <w:b/>
          <w:bCs/>
        </w:rPr>
        <w:t>:</w:t>
      </w:r>
      <w:r w:rsidR="00FE26FC">
        <w:t xml:space="preserve"> If</w:t>
      </w:r>
      <w:r>
        <w:t xml:space="preserve"> an Owner fails to pay their share, the paying Owners may</w:t>
      </w:r>
    </w:p>
    <w:p w14:paraId="58BBD445" w14:textId="7C01489C" w:rsidR="002E6D4E" w:rsidRPr="006976D6" w:rsidRDefault="0035709D" w:rsidP="006976D6">
      <w:pPr>
        <w:pStyle w:val="ListParagraph"/>
        <w:tabs>
          <w:tab w:val="left" w:pos="1140"/>
        </w:tabs>
        <w:ind w:left="1140"/>
        <w:rPr>
          <w:b/>
          <w:bCs/>
        </w:rPr>
      </w:pPr>
      <w:r>
        <w:t>seek recovery through small claims court or other lawful means, including the filing of a lien if permitted under Colorado law (C.R.C.  38-22-101 et seq.)</w:t>
      </w:r>
    </w:p>
    <w:p w14:paraId="22A0DD7B" w14:textId="77777777" w:rsidR="00B2572D" w:rsidRPr="00B2572D" w:rsidRDefault="00B2572D" w:rsidP="00B2572D">
      <w:pPr>
        <w:pStyle w:val="ListParagraph"/>
        <w:tabs>
          <w:tab w:val="left" w:pos="1140"/>
        </w:tabs>
        <w:rPr>
          <w:b/>
          <w:bCs/>
          <w:u w:val="single"/>
        </w:rPr>
      </w:pPr>
    </w:p>
    <w:p w14:paraId="4E7C52C9" w14:textId="20F99A4A" w:rsidR="00335868" w:rsidRPr="00FF3498" w:rsidRDefault="00335868" w:rsidP="00D06ABB">
      <w:pPr>
        <w:pStyle w:val="ListParagraph"/>
        <w:numPr>
          <w:ilvl w:val="0"/>
          <w:numId w:val="11"/>
        </w:numPr>
        <w:tabs>
          <w:tab w:val="left" w:pos="1140"/>
        </w:tabs>
        <w:rPr>
          <w:b/>
          <w:bCs/>
          <w:u w:val="single"/>
        </w:rPr>
      </w:pPr>
      <w:r w:rsidRPr="002E6D4E">
        <w:rPr>
          <w:b/>
          <w:bCs/>
        </w:rPr>
        <w:t xml:space="preserve"> </w:t>
      </w:r>
      <w:r w:rsidR="002E6D4E" w:rsidRPr="00FF3498">
        <w:rPr>
          <w:b/>
          <w:bCs/>
          <w:u w:val="single"/>
        </w:rPr>
        <w:t>EASEMENT AND ACCESS RIGHTS</w:t>
      </w:r>
    </w:p>
    <w:p w14:paraId="45F57B59" w14:textId="686BC277" w:rsidR="000E26B9" w:rsidRDefault="000E26B9" w:rsidP="00DD00B8">
      <w:pPr>
        <w:pStyle w:val="ListParagraph"/>
        <w:tabs>
          <w:tab w:val="left" w:pos="1140"/>
        </w:tabs>
      </w:pPr>
      <w:r>
        <w:t xml:space="preserve">Owners grant each other perpetual, non-exclusive easements for ingress, egress, and utility access over and across the </w:t>
      </w:r>
      <w:ins w:id="77" w:author="Erika Keech2" w:date="2026-04-17T12:19:00Z" w16du:dateUtc="2026-04-17T18:19:00Z">
        <w:r w:rsidR="008F4DD0">
          <w:t xml:space="preserve">Private </w:t>
        </w:r>
      </w:ins>
      <w:r>
        <w:t>Road</w:t>
      </w:r>
      <w:ins w:id="78" w:author="Erika Keech2" w:date="2026-04-17T12:19:00Z" w16du:dateUtc="2026-04-17T18:19:00Z">
        <w:r w:rsidR="008F4DD0">
          <w:t xml:space="preserve">, as depicted in Exhibit </w:t>
        </w:r>
      </w:ins>
      <w:ins w:id="79" w:author="Lori Seago" w:date="2026-04-17T15:17:00Z" w16du:dateUtc="2026-04-17T21:17:00Z">
        <w:r w:rsidR="00B2572D">
          <w:t>A</w:t>
        </w:r>
      </w:ins>
      <w:ins w:id="80" w:author="Erika Keech2" w:date="2026-04-17T12:19:00Z" w16du:dateUtc="2026-04-17T18:19:00Z">
        <w:del w:id="81" w:author="Lori Seago" w:date="2026-04-17T15:17:00Z" w16du:dateUtc="2026-04-17T21:17:00Z">
          <w:r w:rsidR="008F4DD0" w:rsidDel="00B2572D">
            <w:delText>B</w:delText>
          </w:r>
        </w:del>
      </w:ins>
      <w:r>
        <w:t>.  This easement shall run with the land and bind successors and assigns.</w:t>
      </w:r>
    </w:p>
    <w:p w14:paraId="0BB00FA3" w14:textId="77777777" w:rsidR="00DD00B8" w:rsidRDefault="00DD00B8" w:rsidP="00DD00B8">
      <w:pPr>
        <w:pStyle w:val="ListParagraph"/>
        <w:tabs>
          <w:tab w:val="left" w:pos="1140"/>
        </w:tabs>
      </w:pPr>
    </w:p>
    <w:p w14:paraId="5594394F" w14:textId="646C7F67" w:rsidR="00DD00B8" w:rsidRPr="00FF3498" w:rsidRDefault="00DD00B8" w:rsidP="00D06ABB">
      <w:pPr>
        <w:pStyle w:val="ListParagraph"/>
        <w:numPr>
          <w:ilvl w:val="0"/>
          <w:numId w:val="11"/>
        </w:numPr>
        <w:tabs>
          <w:tab w:val="left" w:pos="1140"/>
        </w:tabs>
        <w:rPr>
          <w:b/>
          <w:bCs/>
          <w:u w:val="single"/>
        </w:rPr>
      </w:pPr>
      <w:r>
        <w:rPr>
          <w:b/>
          <w:bCs/>
        </w:rPr>
        <w:t xml:space="preserve"> </w:t>
      </w:r>
      <w:r w:rsidRPr="00FF3498">
        <w:rPr>
          <w:b/>
          <w:bCs/>
          <w:u w:val="single"/>
        </w:rPr>
        <w:t>INDEMNIFICATION</w:t>
      </w:r>
    </w:p>
    <w:p w14:paraId="5D145B67" w14:textId="5E603803" w:rsidR="00DD00B8" w:rsidRDefault="008C62B3" w:rsidP="00DD00B8">
      <w:pPr>
        <w:pStyle w:val="ListParagraph"/>
        <w:tabs>
          <w:tab w:val="left" w:pos="1140"/>
        </w:tabs>
      </w:pPr>
      <w:r>
        <w:t>Owners</w:t>
      </w:r>
      <w:r w:rsidR="00DD00B8">
        <w:t xml:space="preserve"> agree to defend, indem</w:t>
      </w:r>
      <w:r>
        <w:t>nify, and hold harmless the County of El Paso from any claims, damages, or liabilities arising from the use, maintenance, or condition of the Road after vacation.</w:t>
      </w:r>
    </w:p>
    <w:p w14:paraId="47AC6C64" w14:textId="77777777" w:rsidR="00393A36" w:rsidRDefault="00393A36" w:rsidP="00DD00B8">
      <w:pPr>
        <w:pStyle w:val="ListParagraph"/>
        <w:tabs>
          <w:tab w:val="left" w:pos="1140"/>
        </w:tabs>
      </w:pPr>
    </w:p>
    <w:p w14:paraId="3C390B7C" w14:textId="49EE5A8D" w:rsidR="00393A36" w:rsidRPr="00FF3498" w:rsidRDefault="00393A36" w:rsidP="00D06ABB">
      <w:pPr>
        <w:pStyle w:val="ListParagraph"/>
        <w:numPr>
          <w:ilvl w:val="0"/>
          <w:numId w:val="11"/>
        </w:numPr>
        <w:tabs>
          <w:tab w:val="left" w:pos="1140"/>
        </w:tabs>
        <w:rPr>
          <w:b/>
          <w:bCs/>
          <w:u w:val="single"/>
        </w:rPr>
      </w:pPr>
      <w:r w:rsidRPr="00FF3498">
        <w:rPr>
          <w:b/>
          <w:bCs/>
          <w:u w:val="single"/>
        </w:rPr>
        <w:t>DISPUTE RESOLUTION</w:t>
      </w:r>
    </w:p>
    <w:p w14:paraId="2C3D3C14" w14:textId="6ED17375" w:rsidR="00393A36" w:rsidRDefault="00393A36" w:rsidP="00D06ABB">
      <w:pPr>
        <w:pStyle w:val="ListParagraph"/>
        <w:tabs>
          <w:tab w:val="left" w:pos="1140"/>
        </w:tabs>
      </w:pPr>
      <w:r>
        <w:t xml:space="preserve">Disputes arising under this Agreement shall first be addressed through good faith negotiations between </w:t>
      </w:r>
      <w:r w:rsidR="007304DA">
        <w:t xml:space="preserve">Owners.  </w:t>
      </w:r>
      <w:r w:rsidR="006521E6" w:rsidRPr="006521E6">
        <w:rPr>
          <w:rFonts w:ascii="Calibri" w:hAnsi="Calibri" w:cs="Calibri"/>
          <w:color w:val="000000"/>
        </w:rPr>
        <w:t>Unresolved disputes will first go to mediation in El Paso County, Colorado; if not settled, they proceed to binding arbitration under American Arbitration Association rules or as agreed by the parties.</w:t>
      </w:r>
    </w:p>
    <w:p w14:paraId="5543641A" w14:textId="77777777" w:rsidR="00300057" w:rsidRDefault="00300057" w:rsidP="00393A36">
      <w:pPr>
        <w:pStyle w:val="ListParagraph"/>
        <w:tabs>
          <w:tab w:val="left" w:pos="1140"/>
        </w:tabs>
      </w:pPr>
    </w:p>
    <w:p w14:paraId="3190EDA4" w14:textId="0CDC5BFD" w:rsidR="00863F52" w:rsidRPr="00FF3498" w:rsidRDefault="00863F52" w:rsidP="00D06ABB">
      <w:pPr>
        <w:pStyle w:val="ListParagraph"/>
        <w:numPr>
          <w:ilvl w:val="0"/>
          <w:numId w:val="11"/>
        </w:numPr>
        <w:tabs>
          <w:tab w:val="left" w:pos="1140"/>
        </w:tabs>
        <w:rPr>
          <w:b/>
          <w:bCs/>
          <w:u w:val="single"/>
        </w:rPr>
      </w:pPr>
      <w:r>
        <w:rPr>
          <w:b/>
          <w:bCs/>
        </w:rPr>
        <w:t xml:space="preserve"> </w:t>
      </w:r>
      <w:r w:rsidRPr="00FF3498">
        <w:rPr>
          <w:b/>
          <w:bCs/>
          <w:u w:val="single"/>
        </w:rPr>
        <w:t>TERM AND RECORDING</w:t>
      </w:r>
    </w:p>
    <w:p w14:paraId="2ADA1C57" w14:textId="56E937E4" w:rsidR="00863F52" w:rsidRDefault="00863F52" w:rsidP="00D107A7">
      <w:pPr>
        <w:tabs>
          <w:tab w:val="left" w:pos="720"/>
        </w:tabs>
        <w:ind w:left="720"/>
      </w:pPr>
      <w:r>
        <w:t xml:space="preserve">This Agreement shall run with the land, be binding on the parties and their successors, and remain in effect until amended or terminated by written instruction executed by all Owners. </w:t>
      </w:r>
      <w:r w:rsidR="00ED2CD6">
        <w:t xml:space="preserve"> This Agreement may not be revoked without the written unanimous consent of </w:t>
      </w:r>
      <w:r w:rsidR="00ED2CD6">
        <w:lastRenderedPageBreak/>
        <w:t xml:space="preserve">the affected Owners. </w:t>
      </w:r>
      <w:r>
        <w:t xml:space="preserve"> </w:t>
      </w:r>
      <w:r w:rsidR="005254B1" w:rsidRPr="00D107A7">
        <w:rPr>
          <w:rFonts w:ascii="Calibri" w:hAnsi="Calibri" w:cs="Calibri"/>
          <w:color w:val="000000"/>
        </w:rPr>
        <w:t>This Agreement shall be filed with the Clerk and Recorder of El Paso County, Colorado, to provide notice to all current and future owners.</w:t>
      </w:r>
      <w:r w:rsidR="00ED2CD6" w:rsidRPr="00D107A7">
        <w:rPr>
          <w:rFonts w:ascii="Calibri" w:hAnsi="Calibri" w:cs="Calibri"/>
          <w:color w:val="000000"/>
        </w:rPr>
        <w:t xml:space="preserve">  This Agreement shall be enforceable by the Owners’ successors and assigns and personal representatives.  Any persons or other entities who acquire title to the Owners’ property hereinabove described, whether by purchase or otherwise, shall be subject to the provisions of this Agreement to the same extent as is such </w:t>
      </w:r>
      <w:r w:rsidR="008B6DF1" w:rsidRPr="00D107A7">
        <w:rPr>
          <w:rFonts w:ascii="Calibri" w:hAnsi="Calibri" w:cs="Calibri"/>
          <w:color w:val="000000"/>
        </w:rPr>
        <w:t>parties</w:t>
      </w:r>
      <w:r w:rsidR="00ED2CD6" w:rsidRPr="00D107A7">
        <w:rPr>
          <w:rFonts w:ascii="Calibri" w:hAnsi="Calibri" w:cs="Calibri"/>
          <w:color w:val="000000"/>
        </w:rPr>
        <w:t xml:space="preserve"> had been signatory to this Agreement.  This Agreement may be executed in multiple counterparts, each of which shall constitute an original and all of which shall constitute one document.</w:t>
      </w:r>
    </w:p>
    <w:p w14:paraId="4530237E" w14:textId="1B56078E" w:rsidR="009F6EFC" w:rsidRPr="001F21C0" w:rsidRDefault="007950EC" w:rsidP="00D06ABB">
      <w:pPr>
        <w:pStyle w:val="ListParagraph"/>
        <w:numPr>
          <w:ilvl w:val="0"/>
          <w:numId w:val="11"/>
        </w:numPr>
        <w:jc w:val="both"/>
        <w:rPr>
          <w:ins w:id="82" w:author="Erika Keech2" w:date="2026-04-17T12:18:00Z" w16du:dateUtc="2026-04-17T18:18:00Z"/>
          <w:rFonts w:cstheme="minorHAnsi"/>
        </w:rPr>
      </w:pPr>
      <w:del w:id="83" w:author="Erika Keech2" w:date="2026-04-17T12:17:00Z" w16du:dateUtc="2026-04-17T18:17:00Z">
        <w:r w:rsidRPr="001F21C0" w:rsidDel="009F6EFC">
          <w:rPr>
            <w:rFonts w:cstheme="minorHAnsi"/>
            <w:b/>
            <w:bCs/>
          </w:rPr>
          <w:delText xml:space="preserve"> </w:delText>
        </w:r>
      </w:del>
      <w:ins w:id="84" w:author="Erika Keech2" w:date="2026-04-17T12:17:00Z" w16du:dateUtc="2026-04-17T18:17:00Z">
        <w:r w:rsidR="00DE2B84" w:rsidRPr="001F21C0">
          <w:rPr>
            <w:rFonts w:cstheme="minorHAnsi"/>
            <w:b/>
            <w:bCs/>
          </w:rPr>
          <w:t xml:space="preserve">THIRD PARTIES </w:t>
        </w:r>
        <w:r w:rsidR="009F6EFC" w:rsidRPr="001F21C0">
          <w:rPr>
            <w:rFonts w:cstheme="minorHAnsi"/>
          </w:rPr>
          <w:t>This Agreement does not and shall not be deemed to confer upon or grant to any third party any right to claim damages or to bring any lawsuit, action or other proceeding against either the Property Owners or their respective successors and assigns, because of any breach hereof or because of any terms, covenants, agreements or conditions contained herein.</w:t>
        </w:r>
      </w:ins>
    </w:p>
    <w:p w14:paraId="7E729F69" w14:textId="77777777" w:rsidR="009F6EFC" w:rsidRPr="001F21C0" w:rsidRDefault="009F6EFC" w:rsidP="00D06ABB">
      <w:pPr>
        <w:pStyle w:val="ListParagraph"/>
        <w:jc w:val="both"/>
        <w:rPr>
          <w:ins w:id="85" w:author="Erika Keech2" w:date="2026-04-17T12:18:00Z" w16du:dateUtc="2026-04-17T18:18:00Z"/>
          <w:rFonts w:cstheme="minorHAnsi"/>
        </w:rPr>
      </w:pPr>
    </w:p>
    <w:p w14:paraId="6D19936B" w14:textId="45CE55A2" w:rsidR="009F6EFC" w:rsidRPr="001F21C0" w:rsidRDefault="009F6EFC" w:rsidP="00D06ABB">
      <w:pPr>
        <w:pStyle w:val="ListParagraph"/>
        <w:numPr>
          <w:ilvl w:val="0"/>
          <w:numId w:val="11"/>
        </w:numPr>
        <w:jc w:val="both"/>
        <w:rPr>
          <w:ins w:id="86" w:author="Erika Keech2" w:date="2026-04-17T12:17:00Z" w16du:dateUtc="2026-04-17T18:17:00Z"/>
          <w:rFonts w:cstheme="minorHAnsi"/>
        </w:rPr>
      </w:pPr>
      <w:ins w:id="87" w:author="Erika Keech2" w:date="2026-04-17T12:18:00Z" w16du:dateUtc="2026-04-17T18:18:00Z">
        <w:r w:rsidRPr="001F21C0">
          <w:rPr>
            <w:rFonts w:cstheme="minorHAnsi"/>
            <w:b/>
            <w:bCs/>
          </w:rPr>
          <w:t xml:space="preserve">SEVERABILITY. </w:t>
        </w:r>
        <w:r w:rsidR="00864CC9" w:rsidRPr="001F21C0">
          <w:rPr>
            <w:rFonts w:cstheme="minorHAnsi"/>
          </w:rPr>
          <w:t>In the event any Court of competent jurisdiction declares any part of this Agreement to be unenforceable, such declaration shall not affect the enforceability of the remaining parts of this Agreement.</w:t>
        </w:r>
      </w:ins>
    </w:p>
    <w:p w14:paraId="553350F5" w14:textId="48AD3E00" w:rsidR="00DE2B84" w:rsidRPr="001F21C0" w:rsidRDefault="00DE2B84" w:rsidP="00D06ABB">
      <w:pPr>
        <w:pStyle w:val="ListParagraph"/>
        <w:tabs>
          <w:tab w:val="left" w:pos="1140"/>
        </w:tabs>
        <w:rPr>
          <w:ins w:id="88" w:author="Erika Keech2" w:date="2026-04-17T12:17:00Z" w16du:dateUtc="2026-04-17T18:17:00Z"/>
          <w:rFonts w:cstheme="minorHAnsi"/>
          <w:b/>
          <w:bCs/>
          <w:u w:val="single"/>
        </w:rPr>
      </w:pPr>
    </w:p>
    <w:p w14:paraId="606DD154" w14:textId="141DC5A0" w:rsidR="007950EC" w:rsidRPr="001F21C0" w:rsidRDefault="007950EC" w:rsidP="00D06ABB">
      <w:pPr>
        <w:pStyle w:val="ListParagraph"/>
        <w:numPr>
          <w:ilvl w:val="0"/>
          <w:numId w:val="11"/>
        </w:numPr>
        <w:tabs>
          <w:tab w:val="left" w:pos="1140"/>
        </w:tabs>
        <w:rPr>
          <w:rFonts w:cstheme="minorHAnsi"/>
          <w:b/>
          <w:bCs/>
          <w:u w:val="single"/>
        </w:rPr>
      </w:pPr>
      <w:r w:rsidRPr="001F21C0">
        <w:rPr>
          <w:rFonts w:cstheme="minorHAnsi"/>
          <w:b/>
          <w:bCs/>
          <w:u w:val="single"/>
        </w:rPr>
        <w:t>GOVERNING LAW</w:t>
      </w:r>
      <w:ins w:id="89" w:author="Erika Keech2" w:date="2026-04-17T12:15:00Z" w16du:dateUtc="2026-04-17T18:15:00Z">
        <w:r w:rsidR="00C965A1" w:rsidRPr="001F21C0">
          <w:rPr>
            <w:rFonts w:cstheme="minorHAnsi"/>
            <w:b/>
            <w:bCs/>
            <w:u w:val="single"/>
          </w:rPr>
          <w:t xml:space="preserve"> AND VENUE</w:t>
        </w:r>
      </w:ins>
    </w:p>
    <w:p w14:paraId="3EAD63F4" w14:textId="6408FFE2" w:rsidR="00C965A1" w:rsidRPr="001F21C0" w:rsidRDefault="007950EC" w:rsidP="00B2572D">
      <w:pPr>
        <w:ind w:left="720"/>
        <w:jc w:val="both"/>
        <w:rPr>
          <w:ins w:id="90" w:author="Erika Keech2" w:date="2026-04-17T12:15:00Z" w16du:dateUtc="2026-04-17T18:15:00Z"/>
          <w:rFonts w:cstheme="minorHAnsi"/>
        </w:rPr>
      </w:pPr>
      <w:r w:rsidRPr="001F21C0">
        <w:rPr>
          <w:rFonts w:cstheme="minorHAnsi"/>
        </w:rPr>
        <w:t>This Agreement shall be governed by and const</w:t>
      </w:r>
      <w:r w:rsidR="000A17B5" w:rsidRPr="001F21C0">
        <w:rPr>
          <w:rFonts w:cstheme="minorHAnsi"/>
        </w:rPr>
        <w:t>rued in accordance with the laws o</w:t>
      </w:r>
      <w:ins w:id="91" w:author="Erika Keech2" w:date="2026-04-17T12:15:00Z" w16du:dateUtc="2026-04-17T18:15:00Z">
        <w:r w:rsidR="00F77E20" w:rsidRPr="001F21C0">
          <w:rPr>
            <w:rFonts w:cstheme="minorHAnsi"/>
          </w:rPr>
          <w:t>f</w:t>
        </w:r>
      </w:ins>
      <w:r w:rsidR="000A17B5" w:rsidRPr="001F21C0">
        <w:rPr>
          <w:rFonts w:cstheme="minorHAnsi"/>
        </w:rPr>
        <w:t xml:space="preserve"> the State of </w:t>
      </w:r>
      <w:r w:rsidR="00090120" w:rsidRPr="001F21C0">
        <w:rPr>
          <w:rFonts w:cstheme="minorHAnsi"/>
        </w:rPr>
        <w:t>Colorado.</w:t>
      </w:r>
      <w:r w:rsidR="00090120" w:rsidRPr="001F21C0">
        <w:rPr>
          <w:rFonts w:cstheme="minorHAnsi"/>
          <w:color w:val="000000"/>
        </w:rPr>
        <w:t xml:space="preserve"> This</w:t>
      </w:r>
      <w:r w:rsidR="002608CD" w:rsidRPr="001F21C0">
        <w:rPr>
          <w:rFonts w:cstheme="minorHAnsi"/>
          <w:color w:val="000000"/>
        </w:rPr>
        <w:t xml:space="preserve"> Agreement will apply to the land, bind the parties and their successors, and stay in effect until amended or terminated by written instruction signed by all Owners.</w:t>
      </w:r>
      <w:ins w:id="92" w:author="Erika Keech2" w:date="2026-04-17T12:15:00Z" w16du:dateUtc="2026-04-17T18:15:00Z">
        <w:r w:rsidR="00C965A1" w:rsidRPr="001F21C0">
          <w:rPr>
            <w:rFonts w:cstheme="minorHAnsi"/>
          </w:rPr>
          <w:t xml:space="preserve"> Venue shall be in the El Paso County District Court.</w:t>
        </w:r>
      </w:ins>
    </w:p>
    <w:p w14:paraId="4F34BE63" w14:textId="1CE04D7A" w:rsidR="007950EC" w:rsidRPr="001F21C0" w:rsidRDefault="007950EC" w:rsidP="001F512D">
      <w:pPr>
        <w:tabs>
          <w:tab w:val="left" w:pos="1140"/>
        </w:tabs>
        <w:rPr>
          <w:ins w:id="93" w:author="Erika Keech2" w:date="2026-04-17T12:16:00Z" w16du:dateUtc="2026-04-17T18:16:00Z"/>
          <w:rFonts w:cstheme="minorHAnsi"/>
        </w:rPr>
      </w:pPr>
    </w:p>
    <w:p w14:paraId="40226770" w14:textId="2E21F9E0" w:rsidR="001F512D" w:rsidRPr="001F21C0" w:rsidRDefault="001F512D" w:rsidP="001F512D">
      <w:pPr>
        <w:ind w:firstLine="720"/>
        <w:rPr>
          <w:ins w:id="94" w:author="Erika Keech2" w:date="2026-04-17T12:16:00Z" w16du:dateUtc="2026-04-17T18:16:00Z"/>
          <w:rFonts w:cstheme="minorHAnsi"/>
        </w:rPr>
      </w:pPr>
      <w:ins w:id="95" w:author="Erika Keech2" w:date="2026-04-17T12:16:00Z" w16du:dateUtc="2026-04-17T18:16:00Z">
        <w:r w:rsidRPr="001F21C0">
          <w:rPr>
            <w:rFonts w:cstheme="minorHAnsi"/>
          </w:rPr>
          <w:t xml:space="preserve">IN WITNESS WHEREOF, the Parties affix their signatures </w:t>
        </w:r>
      </w:ins>
      <w:ins w:id="96" w:author="Lori Seago" w:date="2026-04-17T15:01:00Z" w16du:dateUtc="2026-04-17T21:01:00Z">
        <w:r w:rsidR="00C01641" w:rsidRPr="001F21C0">
          <w:rPr>
            <w:rFonts w:cstheme="minorHAnsi"/>
          </w:rPr>
          <w:t>below</w:t>
        </w:r>
      </w:ins>
      <w:ins w:id="97" w:author="Erika Keech2" w:date="2026-04-17T12:16:00Z" w16du:dateUtc="2026-04-17T18:16:00Z">
        <w:del w:id="98" w:author="Lori Seago" w:date="2026-04-17T15:01:00Z" w16du:dateUtc="2026-04-17T21:01:00Z">
          <w:r w:rsidRPr="001F21C0" w:rsidDel="00C01641">
            <w:rPr>
              <w:rFonts w:cstheme="minorHAnsi"/>
            </w:rPr>
            <w:delText>in the attached exhibits</w:delText>
          </w:r>
        </w:del>
        <w:r w:rsidRPr="001F21C0">
          <w:rPr>
            <w:rFonts w:cstheme="minorHAnsi"/>
          </w:rPr>
          <w:t xml:space="preserve">. </w:t>
        </w:r>
      </w:ins>
    </w:p>
    <w:p w14:paraId="3CDA0BC0" w14:textId="77777777" w:rsidR="001F512D" w:rsidRDefault="001F512D" w:rsidP="00D06ABB">
      <w:pPr>
        <w:tabs>
          <w:tab w:val="left" w:pos="1140"/>
        </w:tabs>
      </w:pPr>
    </w:p>
    <w:p w14:paraId="5CA68D2F" w14:textId="77777777" w:rsidR="000A17B5" w:rsidRDefault="000A17B5" w:rsidP="007950EC">
      <w:pPr>
        <w:pStyle w:val="ListParagraph"/>
        <w:tabs>
          <w:tab w:val="left" w:pos="1140"/>
        </w:tabs>
      </w:pPr>
    </w:p>
    <w:p w14:paraId="4C72F370" w14:textId="77777777" w:rsidR="000A17B5" w:rsidRDefault="000A17B5" w:rsidP="007950EC">
      <w:pPr>
        <w:pStyle w:val="ListParagraph"/>
        <w:tabs>
          <w:tab w:val="left" w:pos="1140"/>
        </w:tabs>
        <w:rPr>
          <w:b/>
          <w:bCs/>
        </w:rPr>
      </w:pPr>
    </w:p>
    <w:p w14:paraId="576CE157" w14:textId="77777777" w:rsidR="00FF162B" w:rsidRDefault="00FF162B" w:rsidP="007950EC">
      <w:pPr>
        <w:pStyle w:val="ListParagraph"/>
        <w:tabs>
          <w:tab w:val="left" w:pos="1140"/>
        </w:tabs>
        <w:rPr>
          <w:b/>
          <w:bCs/>
        </w:rPr>
      </w:pPr>
    </w:p>
    <w:p w14:paraId="334C4A82" w14:textId="77777777" w:rsidR="00FF162B" w:rsidRDefault="00FF162B" w:rsidP="007950EC">
      <w:pPr>
        <w:pStyle w:val="ListParagraph"/>
        <w:tabs>
          <w:tab w:val="left" w:pos="1140"/>
        </w:tabs>
        <w:rPr>
          <w:b/>
          <w:bCs/>
        </w:rPr>
      </w:pPr>
    </w:p>
    <w:p w14:paraId="0DA1AAA4" w14:textId="77777777" w:rsidR="00FF162B" w:rsidRDefault="00FF162B" w:rsidP="007950EC">
      <w:pPr>
        <w:pStyle w:val="ListParagraph"/>
        <w:tabs>
          <w:tab w:val="left" w:pos="1140"/>
        </w:tabs>
        <w:rPr>
          <w:b/>
          <w:bCs/>
        </w:rPr>
      </w:pPr>
    </w:p>
    <w:p w14:paraId="6690F8DD" w14:textId="77777777" w:rsidR="00FF162B" w:rsidRDefault="00FF162B" w:rsidP="007950EC">
      <w:pPr>
        <w:pStyle w:val="ListParagraph"/>
        <w:tabs>
          <w:tab w:val="left" w:pos="1140"/>
        </w:tabs>
        <w:rPr>
          <w:b/>
          <w:bCs/>
        </w:rPr>
      </w:pPr>
    </w:p>
    <w:p w14:paraId="6A19CCC3" w14:textId="77777777" w:rsidR="00FF162B" w:rsidRDefault="00FF162B" w:rsidP="007950EC">
      <w:pPr>
        <w:pStyle w:val="ListParagraph"/>
        <w:tabs>
          <w:tab w:val="left" w:pos="1140"/>
        </w:tabs>
        <w:rPr>
          <w:b/>
          <w:bCs/>
        </w:rPr>
      </w:pPr>
    </w:p>
    <w:p w14:paraId="482EE168" w14:textId="77777777" w:rsidR="00FF162B" w:rsidRDefault="00FF162B" w:rsidP="007950EC">
      <w:pPr>
        <w:pStyle w:val="ListParagraph"/>
        <w:tabs>
          <w:tab w:val="left" w:pos="1140"/>
        </w:tabs>
        <w:rPr>
          <w:b/>
          <w:bCs/>
        </w:rPr>
      </w:pPr>
    </w:p>
    <w:p w14:paraId="53E1ACD0" w14:textId="77777777" w:rsidR="00FF162B" w:rsidRDefault="00FF162B" w:rsidP="007950EC">
      <w:pPr>
        <w:pStyle w:val="ListParagraph"/>
        <w:tabs>
          <w:tab w:val="left" w:pos="1140"/>
        </w:tabs>
        <w:rPr>
          <w:b/>
          <w:bCs/>
        </w:rPr>
      </w:pPr>
    </w:p>
    <w:p w14:paraId="518DC0DD" w14:textId="77777777" w:rsidR="00FF162B" w:rsidRDefault="00FF162B" w:rsidP="007950EC">
      <w:pPr>
        <w:pStyle w:val="ListParagraph"/>
        <w:tabs>
          <w:tab w:val="left" w:pos="1140"/>
        </w:tabs>
        <w:rPr>
          <w:b/>
          <w:bCs/>
        </w:rPr>
      </w:pPr>
    </w:p>
    <w:p w14:paraId="3AF70870" w14:textId="77777777" w:rsidR="00FF162B" w:rsidRDefault="00FF162B" w:rsidP="007950EC">
      <w:pPr>
        <w:pStyle w:val="ListParagraph"/>
        <w:tabs>
          <w:tab w:val="left" w:pos="1140"/>
        </w:tabs>
        <w:rPr>
          <w:b/>
          <w:bCs/>
        </w:rPr>
      </w:pPr>
    </w:p>
    <w:p w14:paraId="7F277636" w14:textId="77777777" w:rsidR="00FF162B" w:rsidRDefault="00FF162B" w:rsidP="007950EC">
      <w:pPr>
        <w:pStyle w:val="ListParagraph"/>
        <w:tabs>
          <w:tab w:val="left" w:pos="1140"/>
        </w:tabs>
        <w:rPr>
          <w:b/>
          <w:bCs/>
        </w:rPr>
      </w:pPr>
    </w:p>
    <w:p w14:paraId="169B3C8E" w14:textId="77777777" w:rsidR="00FF162B" w:rsidRDefault="00FF162B" w:rsidP="007950EC">
      <w:pPr>
        <w:pStyle w:val="ListParagraph"/>
        <w:tabs>
          <w:tab w:val="left" w:pos="1140"/>
        </w:tabs>
        <w:rPr>
          <w:b/>
          <w:bCs/>
        </w:rPr>
      </w:pPr>
    </w:p>
    <w:p w14:paraId="21A3994E" w14:textId="77777777" w:rsidR="00FF162B" w:rsidRDefault="00FF162B" w:rsidP="007950EC">
      <w:pPr>
        <w:pStyle w:val="ListParagraph"/>
        <w:tabs>
          <w:tab w:val="left" w:pos="1140"/>
        </w:tabs>
        <w:rPr>
          <w:b/>
          <w:bCs/>
        </w:rPr>
      </w:pPr>
    </w:p>
    <w:p w14:paraId="6C35DD4F" w14:textId="77777777" w:rsidR="00FF162B" w:rsidRDefault="00FF162B" w:rsidP="007950EC">
      <w:pPr>
        <w:pStyle w:val="ListParagraph"/>
        <w:tabs>
          <w:tab w:val="left" w:pos="1140"/>
        </w:tabs>
        <w:rPr>
          <w:b/>
          <w:bCs/>
        </w:rPr>
      </w:pPr>
    </w:p>
    <w:p w14:paraId="3B568D53" w14:textId="77777777" w:rsidR="00FF162B" w:rsidRDefault="00FF162B" w:rsidP="007950EC">
      <w:pPr>
        <w:pStyle w:val="ListParagraph"/>
        <w:tabs>
          <w:tab w:val="left" w:pos="1140"/>
        </w:tabs>
        <w:rPr>
          <w:b/>
          <w:bCs/>
        </w:rPr>
      </w:pPr>
    </w:p>
    <w:p w14:paraId="645A3B0A" w14:textId="77777777" w:rsidR="00FF162B" w:rsidRDefault="00FF162B" w:rsidP="007950EC">
      <w:pPr>
        <w:pStyle w:val="ListParagraph"/>
        <w:tabs>
          <w:tab w:val="left" w:pos="1140"/>
        </w:tabs>
        <w:rPr>
          <w:b/>
          <w:bCs/>
        </w:rPr>
      </w:pPr>
    </w:p>
    <w:p w14:paraId="7F4E82FB" w14:textId="77777777" w:rsidR="00FF162B" w:rsidRDefault="00FF162B" w:rsidP="007950EC">
      <w:pPr>
        <w:pStyle w:val="ListParagraph"/>
        <w:tabs>
          <w:tab w:val="left" w:pos="1140"/>
        </w:tabs>
        <w:rPr>
          <w:b/>
          <w:bCs/>
        </w:rPr>
      </w:pPr>
    </w:p>
    <w:p w14:paraId="670652BF" w14:textId="77777777" w:rsidR="00FF162B" w:rsidRDefault="00FF162B" w:rsidP="007950EC">
      <w:pPr>
        <w:pStyle w:val="ListParagraph"/>
        <w:tabs>
          <w:tab w:val="left" w:pos="1140"/>
        </w:tabs>
        <w:rPr>
          <w:b/>
          <w:bCs/>
        </w:rPr>
      </w:pPr>
    </w:p>
    <w:p w14:paraId="606E7048" w14:textId="77777777" w:rsidR="00FF162B" w:rsidRDefault="00FF162B" w:rsidP="007950EC">
      <w:pPr>
        <w:pStyle w:val="ListParagraph"/>
        <w:tabs>
          <w:tab w:val="left" w:pos="1140"/>
        </w:tabs>
        <w:rPr>
          <w:b/>
          <w:bCs/>
        </w:rPr>
      </w:pPr>
    </w:p>
    <w:p w14:paraId="48EA7B10" w14:textId="77777777" w:rsidR="00FF162B" w:rsidRDefault="00FF162B" w:rsidP="007950EC">
      <w:pPr>
        <w:pStyle w:val="ListParagraph"/>
        <w:tabs>
          <w:tab w:val="left" w:pos="1140"/>
        </w:tabs>
        <w:rPr>
          <w:b/>
          <w:bCs/>
        </w:rPr>
      </w:pPr>
    </w:p>
    <w:p w14:paraId="5297A97F" w14:textId="77777777" w:rsidR="00FF162B" w:rsidRDefault="00FF162B" w:rsidP="007950EC">
      <w:pPr>
        <w:pStyle w:val="ListParagraph"/>
        <w:tabs>
          <w:tab w:val="left" w:pos="1140"/>
        </w:tabs>
        <w:rPr>
          <w:b/>
          <w:bCs/>
        </w:rPr>
      </w:pPr>
    </w:p>
    <w:p w14:paraId="1C2A9249" w14:textId="77777777" w:rsidR="00FF162B" w:rsidRDefault="00FF162B" w:rsidP="007950EC">
      <w:pPr>
        <w:pStyle w:val="ListParagraph"/>
        <w:tabs>
          <w:tab w:val="left" w:pos="1140"/>
        </w:tabs>
        <w:rPr>
          <w:b/>
          <w:bCs/>
        </w:rPr>
      </w:pPr>
    </w:p>
    <w:p w14:paraId="6DADA741" w14:textId="77777777" w:rsidR="00FF162B" w:rsidRDefault="00FF162B" w:rsidP="007950EC">
      <w:pPr>
        <w:pStyle w:val="ListParagraph"/>
        <w:tabs>
          <w:tab w:val="left" w:pos="1140"/>
        </w:tabs>
        <w:rPr>
          <w:b/>
          <w:bCs/>
        </w:rPr>
      </w:pPr>
    </w:p>
    <w:p w14:paraId="3CB87054" w14:textId="77777777" w:rsidR="00FF162B" w:rsidRDefault="00FF162B" w:rsidP="007950EC">
      <w:pPr>
        <w:pStyle w:val="ListParagraph"/>
        <w:tabs>
          <w:tab w:val="left" w:pos="1140"/>
        </w:tabs>
        <w:rPr>
          <w:b/>
          <w:bCs/>
        </w:rPr>
      </w:pPr>
    </w:p>
    <w:p w14:paraId="21AEB247" w14:textId="77777777" w:rsidR="00FF162B" w:rsidRDefault="00FF162B" w:rsidP="007950EC">
      <w:pPr>
        <w:pStyle w:val="ListParagraph"/>
        <w:tabs>
          <w:tab w:val="left" w:pos="1140"/>
        </w:tabs>
        <w:rPr>
          <w:b/>
          <w:bCs/>
        </w:rPr>
      </w:pPr>
    </w:p>
    <w:p w14:paraId="22C1E93B" w14:textId="77777777" w:rsidR="00FF162B" w:rsidRDefault="00FF162B" w:rsidP="007950EC">
      <w:pPr>
        <w:pStyle w:val="ListParagraph"/>
        <w:tabs>
          <w:tab w:val="left" w:pos="1140"/>
        </w:tabs>
        <w:rPr>
          <w:b/>
          <w:bCs/>
        </w:rPr>
      </w:pPr>
    </w:p>
    <w:p w14:paraId="73DFB478" w14:textId="7F144FFF" w:rsidR="00FF162B" w:rsidDel="001E3FC6" w:rsidRDefault="00FF162B" w:rsidP="007950EC">
      <w:pPr>
        <w:pStyle w:val="ListParagraph"/>
        <w:tabs>
          <w:tab w:val="left" w:pos="1140"/>
        </w:tabs>
        <w:rPr>
          <w:del w:id="99" w:author="Lori Seago" w:date="2026-04-17T15:00:00Z" w16du:dateUtc="2026-04-17T21:00:00Z"/>
          <w:b/>
          <w:bCs/>
        </w:rPr>
      </w:pPr>
      <w:del w:id="100" w:author="Lori Seago" w:date="2026-04-17T15:00:00Z" w16du:dateUtc="2026-04-17T21:00:00Z">
        <w:r w:rsidDel="001E3FC6">
          <w:rPr>
            <w:b/>
            <w:bCs/>
          </w:rPr>
          <w:delText>EXHIBIT A</w:delText>
        </w:r>
      </w:del>
    </w:p>
    <w:p w14:paraId="045CAAFE" w14:textId="77777777" w:rsidR="00FF162B" w:rsidRDefault="00FF162B" w:rsidP="007950EC">
      <w:pPr>
        <w:pStyle w:val="ListParagraph"/>
        <w:tabs>
          <w:tab w:val="left" w:pos="1140"/>
        </w:tabs>
        <w:rPr>
          <w:b/>
          <w:bCs/>
        </w:rPr>
      </w:pPr>
    </w:p>
    <w:p w14:paraId="2EF8A925" w14:textId="182E1C79" w:rsidR="00FF162B" w:rsidRDefault="00FF162B" w:rsidP="007950EC">
      <w:pPr>
        <w:pStyle w:val="ListParagraph"/>
        <w:tabs>
          <w:tab w:val="left" w:pos="1140"/>
        </w:tabs>
      </w:pPr>
      <w:r>
        <w:t>Cindy H Foster</w:t>
      </w:r>
      <w:r w:rsidR="005E2879">
        <w:t>,</w:t>
      </w:r>
      <w:r>
        <w:t xml:space="preserve"> Owner of Assessor Parcel # 6313001002 </w:t>
      </w:r>
      <w:r w:rsidR="00982CA2">
        <w:t>agrees</w:t>
      </w:r>
      <w:r>
        <w:t xml:space="preserve"> </w:t>
      </w:r>
      <w:r w:rsidR="00982CA2">
        <w:t>to</w:t>
      </w:r>
      <w:r>
        <w:t xml:space="preserve"> the Access Easement Grant and Maintenance Agreement for Apaloosa Drive dated Oct</w:t>
      </w:r>
      <w:r w:rsidR="00982CA2">
        <w:t>ober 6, 2025.</w:t>
      </w:r>
    </w:p>
    <w:p w14:paraId="39625A8C" w14:textId="77777777" w:rsidR="00FF162B" w:rsidRDefault="00FF162B" w:rsidP="007950EC">
      <w:pPr>
        <w:pStyle w:val="ListParagraph"/>
        <w:tabs>
          <w:tab w:val="left" w:pos="1140"/>
        </w:tabs>
      </w:pPr>
    </w:p>
    <w:p w14:paraId="4CCAF03E" w14:textId="77777777" w:rsidR="00FF162B" w:rsidRDefault="00FF162B" w:rsidP="007950EC">
      <w:pPr>
        <w:pStyle w:val="ListParagraph"/>
        <w:tabs>
          <w:tab w:val="left" w:pos="1140"/>
        </w:tabs>
      </w:pPr>
    </w:p>
    <w:p w14:paraId="69B6A8F2" w14:textId="7834B9F0" w:rsidR="00FF162B" w:rsidRDefault="00FF162B" w:rsidP="007950EC">
      <w:pPr>
        <w:pStyle w:val="ListParagraph"/>
        <w:tabs>
          <w:tab w:val="left" w:pos="1140"/>
        </w:tabs>
      </w:pPr>
      <w:r>
        <w:t>By:   _________________________________</w:t>
      </w:r>
    </w:p>
    <w:p w14:paraId="1305E70C" w14:textId="1DB442C3" w:rsidR="00FF162B" w:rsidRDefault="00FF162B" w:rsidP="007950EC">
      <w:pPr>
        <w:pStyle w:val="ListParagraph"/>
        <w:tabs>
          <w:tab w:val="left" w:pos="1140"/>
        </w:tabs>
      </w:pPr>
      <w:r>
        <w:t xml:space="preserve">         Cindy H Foster</w:t>
      </w:r>
    </w:p>
    <w:p w14:paraId="57EB1F9B" w14:textId="77777777" w:rsidR="00FF162B" w:rsidRDefault="00FF162B" w:rsidP="007950EC">
      <w:pPr>
        <w:pStyle w:val="ListParagraph"/>
        <w:tabs>
          <w:tab w:val="left" w:pos="1140"/>
        </w:tabs>
      </w:pPr>
    </w:p>
    <w:p w14:paraId="112578A9" w14:textId="77777777" w:rsidR="00FF162B" w:rsidRDefault="00FF162B" w:rsidP="007950EC">
      <w:pPr>
        <w:pStyle w:val="ListParagraph"/>
        <w:tabs>
          <w:tab w:val="left" w:pos="1140"/>
        </w:tabs>
      </w:pPr>
    </w:p>
    <w:p w14:paraId="45CB9856" w14:textId="3CA3EDF7" w:rsidR="00FF162B" w:rsidRDefault="00FF162B" w:rsidP="007950EC">
      <w:pPr>
        <w:pStyle w:val="ListParagraph"/>
        <w:tabs>
          <w:tab w:val="left" w:pos="1140"/>
        </w:tabs>
      </w:pPr>
      <w:r>
        <w:t>STATE OF COLORADO</w:t>
      </w:r>
      <w:r>
        <w:tab/>
      </w:r>
      <w:r>
        <w:tab/>
      </w:r>
      <w:r>
        <w:tab/>
      </w:r>
      <w:r>
        <w:tab/>
        <w:t>)</w:t>
      </w:r>
    </w:p>
    <w:p w14:paraId="57FB7960" w14:textId="1F035674" w:rsidR="00FF162B" w:rsidRDefault="00FF162B" w:rsidP="007950EC">
      <w:pPr>
        <w:pStyle w:val="ListParagraph"/>
        <w:tabs>
          <w:tab w:val="left" w:pos="1140"/>
        </w:tabs>
      </w:pPr>
      <w:r>
        <w:tab/>
      </w:r>
      <w:r>
        <w:tab/>
      </w:r>
      <w:r>
        <w:tab/>
      </w:r>
      <w:r>
        <w:tab/>
      </w:r>
      <w:r>
        <w:tab/>
      </w:r>
      <w:r>
        <w:tab/>
      </w:r>
      <w:r>
        <w:tab/>
        <w:t>) ss.</w:t>
      </w:r>
    </w:p>
    <w:p w14:paraId="0F00F0AD" w14:textId="1358FE18" w:rsidR="00FF162B" w:rsidRDefault="00FF162B" w:rsidP="007950EC">
      <w:pPr>
        <w:pStyle w:val="ListParagraph"/>
        <w:tabs>
          <w:tab w:val="left" w:pos="1140"/>
        </w:tabs>
      </w:pPr>
      <w:r>
        <w:t>COUNTY OF ELPASO</w:t>
      </w:r>
      <w:r>
        <w:tab/>
      </w:r>
      <w:r>
        <w:tab/>
      </w:r>
      <w:r>
        <w:tab/>
      </w:r>
      <w:r>
        <w:tab/>
        <w:t>)</w:t>
      </w:r>
    </w:p>
    <w:p w14:paraId="68662DE2" w14:textId="77777777" w:rsidR="00FF162B" w:rsidRDefault="00FF162B" w:rsidP="007950EC">
      <w:pPr>
        <w:pStyle w:val="ListParagraph"/>
        <w:tabs>
          <w:tab w:val="left" w:pos="1140"/>
        </w:tabs>
      </w:pPr>
    </w:p>
    <w:p w14:paraId="69F2E39A" w14:textId="77777777" w:rsidR="00FF162B" w:rsidRDefault="00FF162B" w:rsidP="007950EC">
      <w:pPr>
        <w:pStyle w:val="ListParagraph"/>
        <w:tabs>
          <w:tab w:val="left" w:pos="1140"/>
        </w:tabs>
      </w:pPr>
    </w:p>
    <w:p w14:paraId="2D6045C9" w14:textId="38F23432" w:rsidR="00FF162B" w:rsidRDefault="00FF162B" w:rsidP="007950EC">
      <w:pPr>
        <w:pStyle w:val="ListParagraph"/>
        <w:tabs>
          <w:tab w:val="left" w:pos="1140"/>
        </w:tabs>
      </w:pPr>
      <w:r>
        <w:t>This instrument was acknowledged before me on ____________________, by Cindy H Foster.</w:t>
      </w:r>
    </w:p>
    <w:p w14:paraId="479A14D9" w14:textId="77777777" w:rsidR="00FF162B" w:rsidRDefault="00FF162B" w:rsidP="007950EC">
      <w:pPr>
        <w:pStyle w:val="ListParagraph"/>
        <w:tabs>
          <w:tab w:val="left" w:pos="1140"/>
        </w:tabs>
      </w:pPr>
    </w:p>
    <w:p w14:paraId="1B0E7543" w14:textId="77777777" w:rsidR="00FF162B" w:rsidRDefault="00FF162B" w:rsidP="007950EC">
      <w:pPr>
        <w:pStyle w:val="ListParagraph"/>
        <w:tabs>
          <w:tab w:val="left" w:pos="1140"/>
        </w:tabs>
      </w:pPr>
    </w:p>
    <w:p w14:paraId="0B7F03D7" w14:textId="201FB1FE" w:rsidR="00FF162B" w:rsidRDefault="00FF162B" w:rsidP="007950EC">
      <w:pPr>
        <w:pStyle w:val="ListParagraph"/>
        <w:tabs>
          <w:tab w:val="left" w:pos="1140"/>
        </w:tabs>
      </w:pPr>
      <w:r>
        <w:t>(Seal)</w:t>
      </w:r>
      <w:r>
        <w:tab/>
      </w:r>
      <w:r>
        <w:tab/>
      </w:r>
      <w:r>
        <w:tab/>
      </w:r>
      <w:r>
        <w:tab/>
        <w:t>_______________________________________</w:t>
      </w:r>
    </w:p>
    <w:p w14:paraId="681AAB3D" w14:textId="71587688" w:rsidR="00FF162B" w:rsidRDefault="00FF162B" w:rsidP="007950EC">
      <w:pPr>
        <w:pStyle w:val="ListParagraph"/>
        <w:tabs>
          <w:tab w:val="left" w:pos="1140"/>
        </w:tabs>
      </w:pPr>
      <w:r>
        <w:lastRenderedPageBreak/>
        <w:tab/>
      </w:r>
      <w:r>
        <w:tab/>
      </w:r>
      <w:r>
        <w:tab/>
      </w:r>
      <w:r>
        <w:tab/>
      </w:r>
      <w:r>
        <w:tab/>
        <w:t>Notary Public</w:t>
      </w:r>
    </w:p>
    <w:p w14:paraId="4314ABCB" w14:textId="022027C1" w:rsidR="00FF162B" w:rsidRDefault="00FF162B" w:rsidP="007950EC">
      <w:pPr>
        <w:pStyle w:val="ListParagraph"/>
        <w:tabs>
          <w:tab w:val="left" w:pos="1140"/>
        </w:tabs>
      </w:pPr>
      <w:r>
        <w:tab/>
      </w:r>
      <w:r>
        <w:tab/>
      </w:r>
      <w:r>
        <w:tab/>
      </w:r>
      <w:r>
        <w:tab/>
      </w:r>
      <w:r>
        <w:tab/>
        <w:t>My commission expires:  ___________________</w:t>
      </w:r>
    </w:p>
    <w:p w14:paraId="2F2EAC27" w14:textId="77777777" w:rsidR="00FF162B" w:rsidRDefault="00FF162B" w:rsidP="007950EC">
      <w:pPr>
        <w:pStyle w:val="ListParagraph"/>
        <w:tabs>
          <w:tab w:val="left" w:pos="1140"/>
        </w:tabs>
      </w:pPr>
    </w:p>
    <w:p w14:paraId="0ADDD03C" w14:textId="77777777" w:rsidR="00FF162B" w:rsidRDefault="00FF162B" w:rsidP="007950EC">
      <w:pPr>
        <w:pStyle w:val="ListParagraph"/>
        <w:tabs>
          <w:tab w:val="left" w:pos="1140"/>
        </w:tabs>
      </w:pPr>
    </w:p>
    <w:p w14:paraId="26CA0717" w14:textId="77777777" w:rsidR="00FF162B" w:rsidRDefault="00FF162B" w:rsidP="007950EC">
      <w:pPr>
        <w:pStyle w:val="ListParagraph"/>
        <w:tabs>
          <w:tab w:val="left" w:pos="1140"/>
        </w:tabs>
      </w:pPr>
    </w:p>
    <w:p w14:paraId="2A866AB9" w14:textId="77777777" w:rsidR="00FF162B" w:rsidRDefault="00FF162B" w:rsidP="007950EC">
      <w:pPr>
        <w:pStyle w:val="ListParagraph"/>
        <w:tabs>
          <w:tab w:val="left" w:pos="1140"/>
        </w:tabs>
      </w:pPr>
    </w:p>
    <w:p w14:paraId="34B9BB69" w14:textId="77777777" w:rsidR="00FF162B" w:rsidRDefault="00FF162B" w:rsidP="007950EC">
      <w:pPr>
        <w:pStyle w:val="ListParagraph"/>
        <w:tabs>
          <w:tab w:val="left" w:pos="1140"/>
        </w:tabs>
      </w:pPr>
    </w:p>
    <w:p w14:paraId="3C78E184" w14:textId="77777777" w:rsidR="00FF162B" w:rsidRDefault="00FF162B" w:rsidP="007950EC">
      <w:pPr>
        <w:pStyle w:val="ListParagraph"/>
        <w:tabs>
          <w:tab w:val="left" w:pos="1140"/>
        </w:tabs>
      </w:pPr>
    </w:p>
    <w:p w14:paraId="64F18EED" w14:textId="77777777" w:rsidR="00FF162B" w:rsidRDefault="00FF162B" w:rsidP="007950EC">
      <w:pPr>
        <w:pStyle w:val="ListParagraph"/>
        <w:tabs>
          <w:tab w:val="left" w:pos="1140"/>
        </w:tabs>
      </w:pPr>
    </w:p>
    <w:p w14:paraId="3636CB85" w14:textId="77777777" w:rsidR="00FF162B" w:rsidRDefault="00FF162B" w:rsidP="007950EC">
      <w:pPr>
        <w:pStyle w:val="ListParagraph"/>
        <w:tabs>
          <w:tab w:val="left" w:pos="1140"/>
        </w:tabs>
      </w:pPr>
    </w:p>
    <w:p w14:paraId="4C6D8844" w14:textId="77777777" w:rsidR="00FF162B" w:rsidRDefault="00FF162B" w:rsidP="007950EC">
      <w:pPr>
        <w:pStyle w:val="ListParagraph"/>
        <w:tabs>
          <w:tab w:val="left" w:pos="1140"/>
        </w:tabs>
      </w:pPr>
    </w:p>
    <w:p w14:paraId="34785AC6" w14:textId="77777777" w:rsidR="00FF162B" w:rsidRDefault="00FF162B" w:rsidP="007950EC">
      <w:pPr>
        <w:pStyle w:val="ListParagraph"/>
        <w:tabs>
          <w:tab w:val="left" w:pos="1140"/>
        </w:tabs>
      </w:pPr>
    </w:p>
    <w:p w14:paraId="7B205FAF" w14:textId="77777777" w:rsidR="00FF162B" w:rsidRDefault="00FF162B" w:rsidP="007950EC">
      <w:pPr>
        <w:pStyle w:val="ListParagraph"/>
        <w:tabs>
          <w:tab w:val="left" w:pos="1140"/>
        </w:tabs>
      </w:pPr>
    </w:p>
    <w:p w14:paraId="3F59A56F" w14:textId="77777777" w:rsidR="00FF162B" w:rsidRDefault="00FF162B" w:rsidP="007950EC">
      <w:pPr>
        <w:pStyle w:val="ListParagraph"/>
        <w:tabs>
          <w:tab w:val="left" w:pos="1140"/>
        </w:tabs>
      </w:pPr>
    </w:p>
    <w:p w14:paraId="5E787E01" w14:textId="77777777" w:rsidR="00FF162B" w:rsidRDefault="00FF162B" w:rsidP="007950EC">
      <w:pPr>
        <w:pStyle w:val="ListParagraph"/>
        <w:tabs>
          <w:tab w:val="left" w:pos="1140"/>
        </w:tabs>
      </w:pPr>
    </w:p>
    <w:p w14:paraId="3638E5ED" w14:textId="4A323DE1" w:rsidR="00FF162B" w:rsidRDefault="00FF162B" w:rsidP="00FF162B">
      <w:pPr>
        <w:tabs>
          <w:tab w:val="left" w:pos="1140"/>
        </w:tabs>
      </w:pPr>
      <w:r>
        <w:t>Access Easement Grant and Maintenance Agreement for Apaloosa Drive for Lots 5-7  Templeton Heights Subdivision</w:t>
      </w:r>
    </w:p>
    <w:p w14:paraId="5E4CE3E6" w14:textId="60E042EF" w:rsidR="00950F0A" w:rsidDel="001E3FC6" w:rsidRDefault="00950F0A" w:rsidP="00950F0A">
      <w:pPr>
        <w:pStyle w:val="ListParagraph"/>
        <w:tabs>
          <w:tab w:val="left" w:pos="1140"/>
        </w:tabs>
        <w:rPr>
          <w:del w:id="101" w:author="Lori Seago" w:date="2026-04-17T15:00:00Z" w16du:dateUtc="2026-04-17T21:00:00Z"/>
          <w:b/>
          <w:bCs/>
        </w:rPr>
      </w:pPr>
      <w:del w:id="102" w:author="Lori Seago" w:date="2026-04-17T15:00:00Z" w16du:dateUtc="2026-04-17T21:00:00Z">
        <w:r w:rsidDel="001E3FC6">
          <w:rPr>
            <w:b/>
            <w:bCs/>
          </w:rPr>
          <w:delText>EXHIBIT B</w:delText>
        </w:r>
      </w:del>
    </w:p>
    <w:p w14:paraId="46CFC88B" w14:textId="77777777" w:rsidR="00950F0A" w:rsidRDefault="00950F0A" w:rsidP="00950F0A">
      <w:pPr>
        <w:pStyle w:val="ListParagraph"/>
        <w:tabs>
          <w:tab w:val="left" w:pos="1140"/>
        </w:tabs>
        <w:rPr>
          <w:b/>
          <w:bCs/>
        </w:rPr>
      </w:pPr>
    </w:p>
    <w:p w14:paraId="2C4D5C1B" w14:textId="7E763722" w:rsidR="00950F0A" w:rsidRDefault="00950F0A" w:rsidP="00950F0A">
      <w:pPr>
        <w:pStyle w:val="ListParagraph"/>
        <w:tabs>
          <w:tab w:val="left" w:pos="1140"/>
        </w:tabs>
      </w:pPr>
      <w:r>
        <w:t>Janet Glenn</w:t>
      </w:r>
      <w:r w:rsidR="005E2879">
        <w:t xml:space="preserve">, </w:t>
      </w:r>
      <w:r>
        <w:t xml:space="preserve"> Owner of Assessor Parcel # 6313001003 agrees to the Access Easement Grant and Maintenance Agreement for Apaloosa Drive dated October 6, 2025.</w:t>
      </w:r>
    </w:p>
    <w:p w14:paraId="2ED348F5" w14:textId="77777777" w:rsidR="00950F0A" w:rsidRDefault="00950F0A" w:rsidP="00950F0A">
      <w:pPr>
        <w:pStyle w:val="ListParagraph"/>
        <w:tabs>
          <w:tab w:val="left" w:pos="1140"/>
        </w:tabs>
      </w:pPr>
    </w:p>
    <w:p w14:paraId="7AA2ADFA" w14:textId="77777777" w:rsidR="00950F0A" w:rsidRDefault="00950F0A" w:rsidP="00950F0A">
      <w:pPr>
        <w:pStyle w:val="ListParagraph"/>
        <w:tabs>
          <w:tab w:val="left" w:pos="1140"/>
        </w:tabs>
      </w:pPr>
    </w:p>
    <w:p w14:paraId="4DF93AE4" w14:textId="77777777" w:rsidR="00950F0A" w:rsidRDefault="00950F0A" w:rsidP="00950F0A">
      <w:pPr>
        <w:pStyle w:val="ListParagraph"/>
        <w:tabs>
          <w:tab w:val="left" w:pos="1140"/>
        </w:tabs>
      </w:pPr>
      <w:r>
        <w:t>By:   _________________________________</w:t>
      </w:r>
    </w:p>
    <w:p w14:paraId="6D552C65" w14:textId="0F0BA9C1" w:rsidR="00950F0A" w:rsidRDefault="00950F0A" w:rsidP="00950F0A">
      <w:pPr>
        <w:pStyle w:val="ListParagraph"/>
        <w:tabs>
          <w:tab w:val="left" w:pos="1140"/>
        </w:tabs>
      </w:pPr>
      <w:r>
        <w:t xml:space="preserve">         Janet Glenn</w:t>
      </w:r>
    </w:p>
    <w:p w14:paraId="77950A49" w14:textId="77777777" w:rsidR="00950F0A" w:rsidRDefault="00950F0A" w:rsidP="00950F0A">
      <w:pPr>
        <w:pStyle w:val="ListParagraph"/>
        <w:tabs>
          <w:tab w:val="left" w:pos="1140"/>
        </w:tabs>
      </w:pPr>
    </w:p>
    <w:p w14:paraId="2BB88C6E" w14:textId="77777777" w:rsidR="00950F0A" w:rsidRDefault="00950F0A" w:rsidP="00950F0A">
      <w:pPr>
        <w:pStyle w:val="ListParagraph"/>
        <w:tabs>
          <w:tab w:val="left" w:pos="1140"/>
        </w:tabs>
      </w:pPr>
    </w:p>
    <w:p w14:paraId="61F01FD1" w14:textId="77777777" w:rsidR="00950F0A" w:rsidRDefault="00950F0A" w:rsidP="00950F0A">
      <w:pPr>
        <w:pStyle w:val="ListParagraph"/>
        <w:tabs>
          <w:tab w:val="left" w:pos="1140"/>
        </w:tabs>
      </w:pPr>
      <w:r>
        <w:t>STATE OF COLORADO</w:t>
      </w:r>
      <w:r>
        <w:tab/>
      </w:r>
      <w:r>
        <w:tab/>
      </w:r>
      <w:r>
        <w:tab/>
      </w:r>
      <w:r>
        <w:tab/>
        <w:t>)</w:t>
      </w:r>
    </w:p>
    <w:p w14:paraId="5401762F" w14:textId="77777777" w:rsidR="00950F0A" w:rsidRDefault="00950F0A" w:rsidP="00950F0A">
      <w:pPr>
        <w:pStyle w:val="ListParagraph"/>
        <w:tabs>
          <w:tab w:val="left" w:pos="1140"/>
        </w:tabs>
      </w:pPr>
      <w:r>
        <w:tab/>
      </w:r>
      <w:r>
        <w:tab/>
      </w:r>
      <w:r>
        <w:tab/>
      </w:r>
      <w:r>
        <w:tab/>
      </w:r>
      <w:r>
        <w:tab/>
      </w:r>
      <w:r>
        <w:tab/>
      </w:r>
      <w:r>
        <w:tab/>
        <w:t>) ss.</w:t>
      </w:r>
    </w:p>
    <w:p w14:paraId="571FBA12" w14:textId="77777777" w:rsidR="00950F0A" w:rsidRDefault="00950F0A" w:rsidP="00950F0A">
      <w:pPr>
        <w:pStyle w:val="ListParagraph"/>
        <w:tabs>
          <w:tab w:val="left" w:pos="1140"/>
        </w:tabs>
      </w:pPr>
      <w:r>
        <w:t>COUNTY OF ELPASO</w:t>
      </w:r>
      <w:r>
        <w:tab/>
      </w:r>
      <w:r>
        <w:tab/>
      </w:r>
      <w:r>
        <w:tab/>
      </w:r>
      <w:r>
        <w:tab/>
        <w:t>)</w:t>
      </w:r>
    </w:p>
    <w:p w14:paraId="77322BF0" w14:textId="77777777" w:rsidR="00950F0A" w:rsidRDefault="00950F0A" w:rsidP="00950F0A">
      <w:pPr>
        <w:pStyle w:val="ListParagraph"/>
        <w:tabs>
          <w:tab w:val="left" w:pos="1140"/>
        </w:tabs>
      </w:pPr>
    </w:p>
    <w:p w14:paraId="5ACC8980" w14:textId="77777777" w:rsidR="00950F0A" w:rsidRDefault="00950F0A" w:rsidP="00950F0A">
      <w:pPr>
        <w:pStyle w:val="ListParagraph"/>
        <w:tabs>
          <w:tab w:val="left" w:pos="1140"/>
        </w:tabs>
      </w:pPr>
    </w:p>
    <w:p w14:paraId="73C3E251" w14:textId="118B4EA9" w:rsidR="00950F0A" w:rsidRDefault="00950F0A" w:rsidP="00950F0A">
      <w:pPr>
        <w:pStyle w:val="ListParagraph"/>
        <w:tabs>
          <w:tab w:val="left" w:pos="1140"/>
        </w:tabs>
      </w:pPr>
      <w:r>
        <w:t xml:space="preserve">This instrument was acknowledged before me on ____________________, by </w:t>
      </w:r>
      <w:r w:rsidR="007D239F">
        <w:t>Janet Glenn</w:t>
      </w:r>
      <w:r>
        <w:t>.</w:t>
      </w:r>
    </w:p>
    <w:p w14:paraId="3CCE3011" w14:textId="77777777" w:rsidR="00950F0A" w:rsidRDefault="00950F0A" w:rsidP="00950F0A">
      <w:pPr>
        <w:pStyle w:val="ListParagraph"/>
        <w:tabs>
          <w:tab w:val="left" w:pos="1140"/>
        </w:tabs>
      </w:pPr>
    </w:p>
    <w:p w14:paraId="4D16D2B8" w14:textId="77777777" w:rsidR="00950F0A" w:rsidRDefault="00950F0A" w:rsidP="00950F0A">
      <w:pPr>
        <w:pStyle w:val="ListParagraph"/>
        <w:tabs>
          <w:tab w:val="left" w:pos="1140"/>
        </w:tabs>
      </w:pPr>
    </w:p>
    <w:p w14:paraId="7F9EAED0" w14:textId="77777777" w:rsidR="00950F0A" w:rsidRDefault="00950F0A" w:rsidP="00950F0A">
      <w:pPr>
        <w:pStyle w:val="ListParagraph"/>
        <w:tabs>
          <w:tab w:val="left" w:pos="1140"/>
        </w:tabs>
      </w:pPr>
      <w:r>
        <w:t>(Seal)</w:t>
      </w:r>
      <w:r>
        <w:tab/>
      </w:r>
      <w:r>
        <w:tab/>
      </w:r>
      <w:r>
        <w:tab/>
      </w:r>
      <w:r>
        <w:tab/>
        <w:t>_______________________________________</w:t>
      </w:r>
    </w:p>
    <w:p w14:paraId="05A556D4" w14:textId="77777777" w:rsidR="00950F0A" w:rsidRDefault="00950F0A" w:rsidP="00950F0A">
      <w:pPr>
        <w:pStyle w:val="ListParagraph"/>
        <w:tabs>
          <w:tab w:val="left" w:pos="1140"/>
        </w:tabs>
      </w:pPr>
      <w:r>
        <w:lastRenderedPageBreak/>
        <w:tab/>
      </w:r>
      <w:r>
        <w:tab/>
      </w:r>
      <w:r>
        <w:tab/>
      </w:r>
      <w:r>
        <w:tab/>
      </w:r>
      <w:r>
        <w:tab/>
        <w:t>Notary Public</w:t>
      </w:r>
    </w:p>
    <w:p w14:paraId="3300C0D5" w14:textId="77777777" w:rsidR="00950F0A" w:rsidRDefault="00950F0A" w:rsidP="00950F0A">
      <w:pPr>
        <w:pStyle w:val="ListParagraph"/>
        <w:tabs>
          <w:tab w:val="left" w:pos="1140"/>
        </w:tabs>
      </w:pPr>
      <w:r>
        <w:tab/>
      </w:r>
      <w:r>
        <w:tab/>
      </w:r>
      <w:r>
        <w:tab/>
      </w:r>
      <w:r>
        <w:tab/>
      </w:r>
      <w:r>
        <w:tab/>
        <w:t>My commission expires:  ___________________</w:t>
      </w:r>
    </w:p>
    <w:p w14:paraId="3EF27F99" w14:textId="77777777" w:rsidR="00950F0A" w:rsidRDefault="00950F0A" w:rsidP="00950F0A">
      <w:pPr>
        <w:pStyle w:val="ListParagraph"/>
        <w:tabs>
          <w:tab w:val="left" w:pos="1140"/>
        </w:tabs>
      </w:pPr>
    </w:p>
    <w:p w14:paraId="7815F0B6" w14:textId="77777777" w:rsidR="00950F0A" w:rsidRDefault="00950F0A" w:rsidP="00950F0A">
      <w:pPr>
        <w:pStyle w:val="ListParagraph"/>
        <w:tabs>
          <w:tab w:val="left" w:pos="1140"/>
        </w:tabs>
      </w:pPr>
    </w:p>
    <w:p w14:paraId="7CC0780A" w14:textId="77777777" w:rsidR="00950F0A" w:rsidRDefault="00950F0A" w:rsidP="00950F0A">
      <w:pPr>
        <w:pStyle w:val="ListParagraph"/>
        <w:tabs>
          <w:tab w:val="left" w:pos="1140"/>
        </w:tabs>
      </w:pPr>
    </w:p>
    <w:p w14:paraId="7ECA16A2" w14:textId="77777777" w:rsidR="00950F0A" w:rsidRDefault="00950F0A" w:rsidP="00950F0A">
      <w:pPr>
        <w:pStyle w:val="ListParagraph"/>
        <w:tabs>
          <w:tab w:val="left" w:pos="1140"/>
        </w:tabs>
      </w:pPr>
    </w:p>
    <w:p w14:paraId="29D3408F" w14:textId="77777777" w:rsidR="00950F0A" w:rsidRDefault="00950F0A" w:rsidP="00950F0A">
      <w:pPr>
        <w:pStyle w:val="ListParagraph"/>
        <w:tabs>
          <w:tab w:val="left" w:pos="1140"/>
        </w:tabs>
      </w:pPr>
    </w:p>
    <w:p w14:paraId="28608398" w14:textId="77777777" w:rsidR="00950F0A" w:rsidRDefault="00950F0A" w:rsidP="00950F0A">
      <w:pPr>
        <w:pStyle w:val="ListParagraph"/>
        <w:tabs>
          <w:tab w:val="left" w:pos="1140"/>
        </w:tabs>
      </w:pPr>
    </w:p>
    <w:p w14:paraId="19A5294D" w14:textId="77777777" w:rsidR="00950F0A" w:rsidRDefault="00950F0A" w:rsidP="00950F0A">
      <w:pPr>
        <w:pStyle w:val="ListParagraph"/>
        <w:tabs>
          <w:tab w:val="left" w:pos="1140"/>
        </w:tabs>
      </w:pPr>
    </w:p>
    <w:p w14:paraId="702E2298" w14:textId="77777777" w:rsidR="00950F0A" w:rsidRDefault="00950F0A" w:rsidP="00950F0A">
      <w:pPr>
        <w:pStyle w:val="ListParagraph"/>
        <w:tabs>
          <w:tab w:val="left" w:pos="1140"/>
        </w:tabs>
      </w:pPr>
    </w:p>
    <w:p w14:paraId="34F22731" w14:textId="77777777" w:rsidR="00950F0A" w:rsidRDefault="00950F0A" w:rsidP="00950F0A">
      <w:pPr>
        <w:pStyle w:val="ListParagraph"/>
        <w:tabs>
          <w:tab w:val="left" w:pos="1140"/>
        </w:tabs>
      </w:pPr>
    </w:p>
    <w:p w14:paraId="48D653F3" w14:textId="77777777" w:rsidR="00950F0A" w:rsidRDefault="00950F0A" w:rsidP="00950F0A">
      <w:pPr>
        <w:pStyle w:val="ListParagraph"/>
        <w:tabs>
          <w:tab w:val="left" w:pos="1140"/>
        </w:tabs>
      </w:pPr>
    </w:p>
    <w:p w14:paraId="615F6040" w14:textId="77777777" w:rsidR="00950F0A" w:rsidRDefault="00950F0A" w:rsidP="00950F0A">
      <w:pPr>
        <w:pStyle w:val="ListParagraph"/>
        <w:tabs>
          <w:tab w:val="left" w:pos="1140"/>
        </w:tabs>
      </w:pPr>
    </w:p>
    <w:p w14:paraId="22FC6253" w14:textId="77777777" w:rsidR="00950F0A" w:rsidRDefault="00950F0A" w:rsidP="00950F0A">
      <w:pPr>
        <w:pStyle w:val="ListParagraph"/>
        <w:tabs>
          <w:tab w:val="left" w:pos="1140"/>
        </w:tabs>
      </w:pPr>
    </w:p>
    <w:p w14:paraId="4754D348" w14:textId="77777777" w:rsidR="00950F0A" w:rsidRDefault="00950F0A" w:rsidP="00950F0A">
      <w:pPr>
        <w:pStyle w:val="ListParagraph"/>
        <w:tabs>
          <w:tab w:val="left" w:pos="1140"/>
        </w:tabs>
      </w:pPr>
    </w:p>
    <w:p w14:paraId="1C3A55CA" w14:textId="77777777" w:rsidR="00950F0A" w:rsidRPr="00FF162B" w:rsidRDefault="00950F0A" w:rsidP="00950F0A">
      <w:pPr>
        <w:tabs>
          <w:tab w:val="left" w:pos="1140"/>
        </w:tabs>
      </w:pPr>
      <w:r>
        <w:t>Access Easement Grant and Maintenance Agreement for Apaloosa Drive for Lots 5-7  Templeton Heights Subdivision</w:t>
      </w:r>
    </w:p>
    <w:p w14:paraId="6209EF17" w14:textId="075EE768" w:rsidR="00CC09CB" w:rsidDel="001E3FC6" w:rsidRDefault="00CC09CB" w:rsidP="00CC09CB">
      <w:pPr>
        <w:pStyle w:val="ListParagraph"/>
        <w:tabs>
          <w:tab w:val="left" w:pos="1140"/>
        </w:tabs>
        <w:rPr>
          <w:del w:id="103" w:author="Lori Seago" w:date="2026-04-17T15:00:00Z" w16du:dateUtc="2026-04-17T21:00:00Z"/>
          <w:b/>
          <w:bCs/>
        </w:rPr>
      </w:pPr>
      <w:del w:id="104" w:author="Lori Seago" w:date="2026-04-17T15:00:00Z" w16du:dateUtc="2026-04-17T21:00:00Z">
        <w:r w:rsidDel="001E3FC6">
          <w:rPr>
            <w:b/>
            <w:bCs/>
          </w:rPr>
          <w:delText>EXHIBIT C</w:delText>
        </w:r>
      </w:del>
    </w:p>
    <w:p w14:paraId="322628DD" w14:textId="77777777" w:rsidR="00CC09CB" w:rsidRDefault="00CC09CB" w:rsidP="00CC09CB">
      <w:pPr>
        <w:pStyle w:val="ListParagraph"/>
        <w:tabs>
          <w:tab w:val="left" w:pos="1140"/>
        </w:tabs>
        <w:rPr>
          <w:b/>
          <w:bCs/>
        </w:rPr>
      </w:pPr>
    </w:p>
    <w:p w14:paraId="7CFA6226" w14:textId="37BAA638" w:rsidR="00CC09CB" w:rsidRDefault="00CC09CB" w:rsidP="00CC09CB">
      <w:pPr>
        <w:pStyle w:val="ListParagraph"/>
        <w:tabs>
          <w:tab w:val="left" w:pos="1140"/>
        </w:tabs>
      </w:pPr>
      <w:r>
        <w:t>Peter J Michaud</w:t>
      </w:r>
      <w:r w:rsidR="005E2879">
        <w:t xml:space="preserve">, </w:t>
      </w:r>
      <w:r>
        <w:t>Owner of Assessor Parcel # 6313001004 agrees to the Access Easement Grant and Maintenance Agreement for Apaloosa Drive dated October 6, 2025.</w:t>
      </w:r>
    </w:p>
    <w:p w14:paraId="2C945107" w14:textId="77777777" w:rsidR="00CC09CB" w:rsidRDefault="00CC09CB" w:rsidP="00CC09CB">
      <w:pPr>
        <w:pStyle w:val="ListParagraph"/>
        <w:tabs>
          <w:tab w:val="left" w:pos="1140"/>
        </w:tabs>
      </w:pPr>
    </w:p>
    <w:p w14:paraId="50F551E2" w14:textId="77777777" w:rsidR="00CC09CB" w:rsidRDefault="00CC09CB" w:rsidP="00CC09CB">
      <w:pPr>
        <w:pStyle w:val="ListParagraph"/>
        <w:tabs>
          <w:tab w:val="left" w:pos="1140"/>
        </w:tabs>
      </w:pPr>
    </w:p>
    <w:p w14:paraId="6E532ADB" w14:textId="77777777" w:rsidR="00CC09CB" w:rsidRDefault="00CC09CB" w:rsidP="00CC09CB">
      <w:pPr>
        <w:pStyle w:val="ListParagraph"/>
        <w:tabs>
          <w:tab w:val="left" w:pos="1140"/>
        </w:tabs>
      </w:pPr>
      <w:r>
        <w:t>By:   _________________________________</w:t>
      </w:r>
    </w:p>
    <w:p w14:paraId="07A01902" w14:textId="3E37BBD7" w:rsidR="00CC09CB" w:rsidRDefault="00CC09CB" w:rsidP="00CC09CB">
      <w:pPr>
        <w:pStyle w:val="ListParagraph"/>
        <w:tabs>
          <w:tab w:val="left" w:pos="1140"/>
        </w:tabs>
      </w:pPr>
      <w:r>
        <w:t xml:space="preserve">         Peter J Michaud</w:t>
      </w:r>
    </w:p>
    <w:p w14:paraId="23EC2889" w14:textId="77777777" w:rsidR="00CC09CB" w:rsidRDefault="00CC09CB" w:rsidP="00CC09CB">
      <w:pPr>
        <w:pStyle w:val="ListParagraph"/>
        <w:tabs>
          <w:tab w:val="left" w:pos="1140"/>
        </w:tabs>
      </w:pPr>
    </w:p>
    <w:p w14:paraId="35DBDC33" w14:textId="77777777" w:rsidR="00CC09CB" w:rsidRDefault="00CC09CB" w:rsidP="00CC09CB">
      <w:pPr>
        <w:pStyle w:val="ListParagraph"/>
        <w:tabs>
          <w:tab w:val="left" w:pos="1140"/>
        </w:tabs>
      </w:pPr>
    </w:p>
    <w:p w14:paraId="4E9B4E7E" w14:textId="77777777" w:rsidR="00CC09CB" w:rsidRDefault="00CC09CB" w:rsidP="00CC09CB">
      <w:pPr>
        <w:pStyle w:val="ListParagraph"/>
        <w:tabs>
          <w:tab w:val="left" w:pos="1140"/>
        </w:tabs>
      </w:pPr>
      <w:r>
        <w:t>STATE OF COLORADO</w:t>
      </w:r>
      <w:r>
        <w:tab/>
      </w:r>
      <w:r>
        <w:tab/>
      </w:r>
      <w:r>
        <w:tab/>
      </w:r>
      <w:r>
        <w:tab/>
        <w:t>)</w:t>
      </w:r>
    </w:p>
    <w:p w14:paraId="371F19EE" w14:textId="77777777" w:rsidR="00CC09CB" w:rsidRDefault="00CC09CB" w:rsidP="00CC09CB">
      <w:pPr>
        <w:pStyle w:val="ListParagraph"/>
        <w:tabs>
          <w:tab w:val="left" w:pos="1140"/>
        </w:tabs>
      </w:pPr>
      <w:r>
        <w:tab/>
      </w:r>
      <w:r>
        <w:tab/>
      </w:r>
      <w:r>
        <w:tab/>
      </w:r>
      <w:r>
        <w:tab/>
      </w:r>
      <w:r>
        <w:tab/>
      </w:r>
      <w:r>
        <w:tab/>
      </w:r>
      <w:r>
        <w:tab/>
        <w:t>) ss.</w:t>
      </w:r>
    </w:p>
    <w:p w14:paraId="3F32975A" w14:textId="77777777" w:rsidR="00CC09CB" w:rsidRDefault="00CC09CB" w:rsidP="00CC09CB">
      <w:pPr>
        <w:pStyle w:val="ListParagraph"/>
        <w:tabs>
          <w:tab w:val="left" w:pos="1140"/>
        </w:tabs>
      </w:pPr>
      <w:r>
        <w:t>COUNTY OF ELPASO</w:t>
      </w:r>
      <w:r>
        <w:tab/>
      </w:r>
      <w:r>
        <w:tab/>
      </w:r>
      <w:r>
        <w:tab/>
      </w:r>
      <w:r>
        <w:tab/>
        <w:t>)</w:t>
      </w:r>
    </w:p>
    <w:p w14:paraId="12E53403" w14:textId="77777777" w:rsidR="00CC09CB" w:rsidRDefault="00CC09CB" w:rsidP="00CC09CB">
      <w:pPr>
        <w:pStyle w:val="ListParagraph"/>
        <w:tabs>
          <w:tab w:val="left" w:pos="1140"/>
        </w:tabs>
      </w:pPr>
    </w:p>
    <w:p w14:paraId="7E09022C" w14:textId="77777777" w:rsidR="00CC09CB" w:rsidRDefault="00CC09CB" w:rsidP="00CC09CB">
      <w:pPr>
        <w:pStyle w:val="ListParagraph"/>
        <w:tabs>
          <w:tab w:val="left" w:pos="1140"/>
        </w:tabs>
      </w:pPr>
    </w:p>
    <w:p w14:paraId="3AA53CD5" w14:textId="075287A1" w:rsidR="00CC09CB" w:rsidRDefault="00CC09CB" w:rsidP="00CC09CB">
      <w:pPr>
        <w:pStyle w:val="ListParagraph"/>
        <w:tabs>
          <w:tab w:val="left" w:pos="1140"/>
        </w:tabs>
      </w:pPr>
      <w:r>
        <w:t xml:space="preserve">This instrument was acknowledged before me on ____________________, by </w:t>
      </w:r>
      <w:r w:rsidR="007D239F">
        <w:t>Peter J Michaud</w:t>
      </w:r>
      <w:r>
        <w:t>.</w:t>
      </w:r>
    </w:p>
    <w:p w14:paraId="701B921D" w14:textId="77777777" w:rsidR="00CC09CB" w:rsidRDefault="00CC09CB" w:rsidP="00CC09CB">
      <w:pPr>
        <w:pStyle w:val="ListParagraph"/>
        <w:tabs>
          <w:tab w:val="left" w:pos="1140"/>
        </w:tabs>
      </w:pPr>
    </w:p>
    <w:p w14:paraId="6CC16176" w14:textId="77777777" w:rsidR="00CC09CB" w:rsidRDefault="00CC09CB" w:rsidP="00CC09CB">
      <w:pPr>
        <w:pStyle w:val="ListParagraph"/>
        <w:tabs>
          <w:tab w:val="left" w:pos="1140"/>
        </w:tabs>
      </w:pPr>
    </w:p>
    <w:p w14:paraId="51C4E0AE" w14:textId="77777777" w:rsidR="00CC09CB" w:rsidRDefault="00CC09CB" w:rsidP="00CC09CB">
      <w:pPr>
        <w:pStyle w:val="ListParagraph"/>
        <w:tabs>
          <w:tab w:val="left" w:pos="1140"/>
        </w:tabs>
      </w:pPr>
      <w:r>
        <w:t>(Seal)</w:t>
      </w:r>
      <w:r>
        <w:tab/>
      </w:r>
      <w:r>
        <w:tab/>
      </w:r>
      <w:r>
        <w:tab/>
      </w:r>
      <w:r>
        <w:tab/>
        <w:t>_______________________________________</w:t>
      </w:r>
    </w:p>
    <w:p w14:paraId="08EC53F2" w14:textId="77777777" w:rsidR="00CC09CB" w:rsidRDefault="00CC09CB" w:rsidP="00CC09CB">
      <w:pPr>
        <w:pStyle w:val="ListParagraph"/>
        <w:tabs>
          <w:tab w:val="left" w:pos="1140"/>
        </w:tabs>
      </w:pPr>
      <w:r>
        <w:lastRenderedPageBreak/>
        <w:tab/>
      </w:r>
      <w:r>
        <w:tab/>
      </w:r>
      <w:r>
        <w:tab/>
      </w:r>
      <w:r>
        <w:tab/>
      </w:r>
      <w:r>
        <w:tab/>
        <w:t>Notary Public</w:t>
      </w:r>
    </w:p>
    <w:p w14:paraId="6D5D317E" w14:textId="77777777" w:rsidR="00CC09CB" w:rsidRDefault="00CC09CB" w:rsidP="00CC09CB">
      <w:pPr>
        <w:pStyle w:val="ListParagraph"/>
        <w:tabs>
          <w:tab w:val="left" w:pos="1140"/>
        </w:tabs>
      </w:pPr>
      <w:r>
        <w:tab/>
      </w:r>
      <w:r>
        <w:tab/>
      </w:r>
      <w:r>
        <w:tab/>
      </w:r>
      <w:r>
        <w:tab/>
      </w:r>
      <w:r>
        <w:tab/>
        <w:t>My commission expires:  ___________________</w:t>
      </w:r>
    </w:p>
    <w:p w14:paraId="2B40B306" w14:textId="77777777" w:rsidR="00CC09CB" w:rsidRDefault="00CC09CB" w:rsidP="00CC09CB">
      <w:pPr>
        <w:pStyle w:val="ListParagraph"/>
        <w:tabs>
          <w:tab w:val="left" w:pos="1140"/>
        </w:tabs>
      </w:pPr>
    </w:p>
    <w:p w14:paraId="6C20B795" w14:textId="77777777" w:rsidR="00CC09CB" w:rsidRDefault="00CC09CB" w:rsidP="00CC09CB">
      <w:pPr>
        <w:pStyle w:val="ListParagraph"/>
        <w:tabs>
          <w:tab w:val="left" w:pos="1140"/>
        </w:tabs>
      </w:pPr>
    </w:p>
    <w:p w14:paraId="3E2FB721" w14:textId="77777777" w:rsidR="00CC09CB" w:rsidRDefault="00CC09CB" w:rsidP="00CC09CB">
      <w:pPr>
        <w:pStyle w:val="ListParagraph"/>
        <w:tabs>
          <w:tab w:val="left" w:pos="1140"/>
        </w:tabs>
      </w:pPr>
    </w:p>
    <w:p w14:paraId="47914B53" w14:textId="77777777" w:rsidR="00CC09CB" w:rsidRDefault="00CC09CB" w:rsidP="00CC09CB">
      <w:pPr>
        <w:pStyle w:val="ListParagraph"/>
        <w:tabs>
          <w:tab w:val="left" w:pos="1140"/>
        </w:tabs>
      </w:pPr>
    </w:p>
    <w:p w14:paraId="2C037CEE" w14:textId="77777777" w:rsidR="00CC09CB" w:rsidRDefault="00CC09CB" w:rsidP="00CC09CB">
      <w:pPr>
        <w:pStyle w:val="ListParagraph"/>
        <w:tabs>
          <w:tab w:val="left" w:pos="1140"/>
        </w:tabs>
      </w:pPr>
    </w:p>
    <w:p w14:paraId="1CDC7EC5" w14:textId="77777777" w:rsidR="00CC09CB" w:rsidRDefault="00CC09CB" w:rsidP="00CC09CB">
      <w:pPr>
        <w:pStyle w:val="ListParagraph"/>
        <w:tabs>
          <w:tab w:val="left" w:pos="1140"/>
        </w:tabs>
      </w:pPr>
    </w:p>
    <w:p w14:paraId="51F809E8" w14:textId="77777777" w:rsidR="00CC09CB" w:rsidRDefault="00CC09CB" w:rsidP="00CC09CB">
      <w:pPr>
        <w:pStyle w:val="ListParagraph"/>
        <w:tabs>
          <w:tab w:val="left" w:pos="1140"/>
        </w:tabs>
      </w:pPr>
    </w:p>
    <w:p w14:paraId="33A0E7EB" w14:textId="77777777" w:rsidR="00CC09CB" w:rsidRDefault="00CC09CB" w:rsidP="00CC09CB">
      <w:pPr>
        <w:pStyle w:val="ListParagraph"/>
        <w:tabs>
          <w:tab w:val="left" w:pos="1140"/>
        </w:tabs>
      </w:pPr>
    </w:p>
    <w:p w14:paraId="3EEDE5A8" w14:textId="77777777" w:rsidR="00CC09CB" w:rsidRDefault="00CC09CB" w:rsidP="00CC09CB">
      <w:pPr>
        <w:pStyle w:val="ListParagraph"/>
        <w:tabs>
          <w:tab w:val="left" w:pos="1140"/>
        </w:tabs>
      </w:pPr>
    </w:p>
    <w:p w14:paraId="47903C37" w14:textId="77777777" w:rsidR="00CC09CB" w:rsidRDefault="00CC09CB" w:rsidP="00CC09CB">
      <w:pPr>
        <w:pStyle w:val="ListParagraph"/>
        <w:tabs>
          <w:tab w:val="left" w:pos="1140"/>
        </w:tabs>
      </w:pPr>
    </w:p>
    <w:p w14:paraId="0362F030" w14:textId="77777777" w:rsidR="00CC09CB" w:rsidRDefault="00CC09CB" w:rsidP="00CC09CB">
      <w:pPr>
        <w:pStyle w:val="ListParagraph"/>
        <w:tabs>
          <w:tab w:val="left" w:pos="1140"/>
        </w:tabs>
      </w:pPr>
    </w:p>
    <w:p w14:paraId="05A50BA0" w14:textId="77777777" w:rsidR="00CC09CB" w:rsidRDefault="00CC09CB" w:rsidP="00CC09CB">
      <w:pPr>
        <w:pStyle w:val="ListParagraph"/>
        <w:tabs>
          <w:tab w:val="left" w:pos="1140"/>
        </w:tabs>
      </w:pPr>
    </w:p>
    <w:p w14:paraId="27BBB6B8" w14:textId="77777777" w:rsidR="00CC09CB" w:rsidRDefault="00CC09CB" w:rsidP="00CC09CB">
      <w:pPr>
        <w:pStyle w:val="ListParagraph"/>
        <w:tabs>
          <w:tab w:val="left" w:pos="1140"/>
        </w:tabs>
      </w:pPr>
    </w:p>
    <w:p w14:paraId="675D7028" w14:textId="77777777" w:rsidR="00CC09CB" w:rsidRPr="00FF162B" w:rsidRDefault="00CC09CB" w:rsidP="00CC09CB">
      <w:pPr>
        <w:tabs>
          <w:tab w:val="left" w:pos="1140"/>
        </w:tabs>
      </w:pPr>
      <w:r>
        <w:t>Access Easement Grant and Maintenance Agreement for Apaloosa Drive for Lots 5-7  Templeton Heights Subdivision</w:t>
      </w:r>
    </w:p>
    <w:p w14:paraId="614CF6CB" w14:textId="1D0CA0DB" w:rsidR="002479DA" w:rsidDel="001E3FC6" w:rsidRDefault="002479DA" w:rsidP="002479DA">
      <w:pPr>
        <w:pStyle w:val="ListParagraph"/>
        <w:tabs>
          <w:tab w:val="left" w:pos="1140"/>
        </w:tabs>
        <w:rPr>
          <w:del w:id="105" w:author="Lori Seago" w:date="2026-04-17T15:00:00Z" w16du:dateUtc="2026-04-17T21:00:00Z"/>
          <w:b/>
          <w:bCs/>
        </w:rPr>
      </w:pPr>
      <w:del w:id="106" w:author="Lori Seago" w:date="2026-04-17T15:00:00Z" w16du:dateUtc="2026-04-17T21:00:00Z">
        <w:r w:rsidDel="001E3FC6">
          <w:rPr>
            <w:b/>
            <w:bCs/>
          </w:rPr>
          <w:delText>EXHIBIT D</w:delText>
        </w:r>
      </w:del>
    </w:p>
    <w:p w14:paraId="60A4A77B" w14:textId="77777777" w:rsidR="002479DA" w:rsidRDefault="002479DA" w:rsidP="002479DA">
      <w:pPr>
        <w:pStyle w:val="ListParagraph"/>
        <w:tabs>
          <w:tab w:val="left" w:pos="1140"/>
        </w:tabs>
        <w:rPr>
          <w:b/>
          <w:bCs/>
        </w:rPr>
      </w:pPr>
    </w:p>
    <w:p w14:paraId="27B9FC71" w14:textId="52B0C5D5" w:rsidR="002479DA" w:rsidRDefault="002479DA" w:rsidP="002479DA">
      <w:pPr>
        <w:pStyle w:val="ListParagraph"/>
        <w:tabs>
          <w:tab w:val="left" w:pos="1140"/>
        </w:tabs>
      </w:pPr>
      <w:r>
        <w:t>Mark P Rivera and Tracy L Rivera, Owners of Assessor Parcel # 6313001005 agree to the Access Easement Grant and Maintenance Agreement for Apaloosa Drive dated October 6, 2025.</w:t>
      </w:r>
    </w:p>
    <w:p w14:paraId="25163DF7" w14:textId="77777777" w:rsidR="002479DA" w:rsidRDefault="002479DA" w:rsidP="002479DA">
      <w:pPr>
        <w:pStyle w:val="ListParagraph"/>
        <w:tabs>
          <w:tab w:val="left" w:pos="1140"/>
        </w:tabs>
      </w:pPr>
    </w:p>
    <w:p w14:paraId="6153E812" w14:textId="77777777" w:rsidR="002479DA" w:rsidRDefault="002479DA" w:rsidP="002479DA">
      <w:pPr>
        <w:pStyle w:val="ListParagraph"/>
        <w:tabs>
          <w:tab w:val="left" w:pos="1140"/>
        </w:tabs>
      </w:pPr>
    </w:p>
    <w:p w14:paraId="6AFAF558" w14:textId="366BB3BE" w:rsidR="002479DA" w:rsidRDefault="002479DA" w:rsidP="002479DA">
      <w:pPr>
        <w:pStyle w:val="ListParagraph"/>
        <w:tabs>
          <w:tab w:val="left" w:pos="1140"/>
        </w:tabs>
      </w:pPr>
      <w:r>
        <w:t>By:   ______________________________</w:t>
      </w:r>
      <w:r>
        <w:tab/>
      </w:r>
      <w:r>
        <w:tab/>
        <w:t>By: ___________________________</w:t>
      </w:r>
    </w:p>
    <w:p w14:paraId="38A32602" w14:textId="3CE38D7C" w:rsidR="002479DA" w:rsidRDefault="002479DA" w:rsidP="002479DA">
      <w:pPr>
        <w:pStyle w:val="ListParagraph"/>
        <w:tabs>
          <w:tab w:val="left" w:pos="1140"/>
        </w:tabs>
      </w:pPr>
      <w:r>
        <w:t xml:space="preserve">         Mark P Rivera</w:t>
      </w:r>
      <w:r>
        <w:tab/>
      </w:r>
      <w:r>
        <w:tab/>
      </w:r>
      <w:r>
        <w:tab/>
      </w:r>
      <w:r>
        <w:tab/>
      </w:r>
      <w:r>
        <w:tab/>
        <w:t xml:space="preserve">      Tracy L Rivera</w:t>
      </w:r>
    </w:p>
    <w:p w14:paraId="65F5EA13" w14:textId="77777777" w:rsidR="002479DA" w:rsidRDefault="002479DA" w:rsidP="002479DA">
      <w:pPr>
        <w:pStyle w:val="ListParagraph"/>
        <w:tabs>
          <w:tab w:val="left" w:pos="1140"/>
        </w:tabs>
      </w:pPr>
    </w:p>
    <w:p w14:paraId="2621C275" w14:textId="77777777" w:rsidR="002479DA" w:rsidRDefault="002479DA" w:rsidP="002479DA">
      <w:pPr>
        <w:pStyle w:val="ListParagraph"/>
        <w:tabs>
          <w:tab w:val="left" w:pos="1140"/>
        </w:tabs>
      </w:pPr>
    </w:p>
    <w:p w14:paraId="782DB707" w14:textId="77777777" w:rsidR="002479DA" w:rsidRDefault="002479DA" w:rsidP="002479DA">
      <w:pPr>
        <w:pStyle w:val="ListParagraph"/>
        <w:tabs>
          <w:tab w:val="left" w:pos="1140"/>
        </w:tabs>
      </w:pPr>
      <w:r>
        <w:t>STATE OF COLORADO</w:t>
      </w:r>
      <w:r>
        <w:tab/>
      </w:r>
      <w:r>
        <w:tab/>
      </w:r>
      <w:r>
        <w:tab/>
      </w:r>
      <w:r>
        <w:tab/>
        <w:t>)</w:t>
      </w:r>
    </w:p>
    <w:p w14:paraId="0CD36E0C" w14:textId="77777777" w:rsidR="002479DA" w:rsidRDefault="002479DA" w:rsidP="002479DA">
      <w:pPr>
        <w:pStyle w:val="ListParagraph"/>
        <w:tabs>
          <w:tab w:val="left" w:pos="1140"/>
        </w:tabs>
      </w:pPr>
      <w:r>
        <w:tab/>
      </w:r>
      <w:r>
        <w:tab/>
      </w:r>
      <w:r>
        <w:tab/>
      </w:r>
      <w:r>
        <w:tab/>
      </w:r>
      <w:r>
        <w:tab/>
      </w:r>
      <w:r>
        <w:tab/>
      </w:r>
      <w:r>
        <w:tab/>
        <w:t>) ss.</w:t>
      </w:r>
    </w:p>
    <w:p w14:paraId="2631886B" w14:textId="77777777" w:rsidR="002479DA" w:rsidRDefault="002479DA" w:rsidP="002479DA">
      <w:pPr>
        <w:pStyle w:val="ListParagraph"/>
        <w:tabs>
          <w:tab w:val="left" w:pos="1140"/>
        </w:tabs>
      </w:pPr>
      <w:r>
        <w:t>COUNTY OF ELPASO</w:t>
      </w:r>
      <w:r>
        <w:tab/>
      </w:r>
      <w:r>
        <w:tab/>
      </w:r>
      <w:r>
        <w:tab/>
      </w:r>
      <w:r>
        <w:tab/>
        <w:t>)</w:t>
      </w:r>
    </w:p>
    <w:p w14:paraId="554B4457" w14:textId="77777777" w:rsidR="002479DA" w:rsidRDefault="002479DA" w:rsidP="002479DA">
      <w:pPr>
        <w:pStyle w:val="ListParagraph"/>
        <w:tabs>
          <w:tab w:val="left" w:pos="1140"/>
        </w:tabs>
      </w:pPr>
    </w:p>
    <w:p w14:paraId="4389A4C8" w14:textId="77777777" w:rsidR="002479DA" w:rsidRDefault="002479DA" w:rsidP="002479DA">
      <w:pPr>
        <w:pStyle w:val="ListParagraph"/>
        <w:tabs>
          <w:tab w:val="left" w:pos="1140"/>
        </w:tabs>
      </w:pPr>
    </w:p>
    <w:p w14:paraId="12836B12" w14:textId="5C487852" w:rsidR="002479DA" w:rsidRDefault="002479DA" w:rsidP="002479DA">
      <w:pPr>
        <w:pStyle w:val="ListParagraph"/>
        <w:tabs>
          <w:tab w:val="left" w:pos="1140"/>
        </w:tabs>
      </w:pPr>
      <w:r>
        <w:t xml:space="preserve">This instrument was acknowledged before me on ____________________, by </w:t>
      </w:r>
      <w:r w:rsidR="007D239F">
        <w:t>Mark P Rivera and Tracy L Rivera</w:t>
      </w:r>
      <w:r>
        <w:t>.</w:t>
      </w:r>
    </w:p>
    <w:p w14:paraId="56AF3FEB" w14:textId="77777777" w:rsidR="002479DA" w:rsidRDefault="002479DA" w:rsidP="002479DA">
      <w:pPr>
        <w:pStyle w:val="ListParagraph"/>
        <w:tabs>
          <w:tab w:val="left" w:pos="1140"/>
        </w:tabs>
      </w:pPr>
    </w:p>
    <w:p w14:paraId="1C3404EC" w14:textId="77777777" w:rsidR="002479DA" w:rsidRDefault="002479DA" w:rsidP="002479DA">
      <w:pPr>
        <w:pStyle w:val="ListParagraph"/>
        <w:tabs>
          <w:tab w:val="left" w:pos="1140"/>
        </w:tabs>
      </w:pPr>
    </w:p>
    <w:p w14:paraId="12AD9074" w14:textId="77777777" w:rsidR="002479DA" w:rsidRDefault="002479DA" w:rsidP="002479DA">
      <w:pPr>
        <w:pStyle w:val="ListParagraph"/>
        <w:tabs>
          <w:tab w:val="left" w:pos="1140"/>
        </w:tabs>
      </w:pPr>
      <w:r>
        <w:lastRenderedPageBreak/>
        <w:t>(Seal)</w:t>
      </w:r>
      <w:r>
        <w:tab/>
      </w:r>
      <w:r>
        <w:tab/>
      </w:r>
      <w:r>
        <w:tab/>
      </w:r>
      <w:r>
        <w:tab/>
        <w:t>_______________________________________</w:t>
      </w:r>
    </w:p>
    <w:p w14:paraId="278B66E4" w14:textId="77777777" w:rsidR="002479DA" w:rsidRDefault="002479DA" w:rsidP="002479DA">
      <w:pPr>
        <w:pStyle w:val="ListParagraph"/>
        <w:tabs>
          <w:tab w:val="left" w:pos="1140"/>
        </w:tabs>
      </w:pPr>
      <w:r>
        <w:tab/>
      </w:r>
      <w:r>
        <w:tab/>
      </w:r>
      <w:r>
        <w:tab/>
      </w:r>
      <w:r>
        <w:tab/>
      </w:r>
      <w:r>
        <w:tab/>
        <w:t>Notary Public</w:t>
      </w:r>
    </w:p>
    <w:p w14:paraId="29F70DE0" w14:textId="77777777" w:rsidR="002479DA" w:rsidRDefault="002479DA" w:rsidP="002479DA">
      <w:pPr>
        <w:pStyle w:val="ListParagraph"/>
        <w:tabs>
          <w:tab w:val="left" w:pos="1140"/>
        </w:tabs>
      </w:pPr>
      <w:r>
        <w:tab/>
      </w:r>
      <w:r>
        <w:tab/>
      </w:r>
      <w:r>
        <w:tab/>
      </w:r>
      <w:r>
        <w:tab/>
      </w:r>
      <w:r>
        <w:tab/>
        <w:t>My commission expires:  ___________________</w:t>
      </w:r>
    </w:p>
    <w:p w14:paraId="05DC0413" w14:textId="77777777" w:rsidR="002479DA" w:rsidRDefault="002479DA" w:rsidP="002479DA">
      <w:pPr>
        <w:pStyle w:val="ListParagraph"/>
        <w:tabs>
          <w:tab w:val="left" w:pos="1140"/>
        </w:tabs>
      </w:pPr>
    </w:p>
    <w:p w14:paraId="6494FB22" w14:textId="77777777" w:rsidR="002479DA" w:rsidRDefault="002479DA" w:rsidP="002479DA">
      <w:pPr>
        <w:pStyle w:val="ListParagraph"/>
        <w:tabs>
          <w:tab w:val="left" w:pos="1140"/>
        </w:tabs>
      </w:pPr>
    </w:p>
    <w:p w14:paraId="427323F7" w14:textId="77777777" w:rsidR="002479DA" w:rsidRDefault="002479DA" w:rsidP="002479DA">
      <w:pPr>
        <w:pStyle w:val="ListParagraph"/>
        <w:tabs>
          <w:tab w:val="left" w:pos="1140"/>
        </w:tabs>
      </w:pPr>
    </w:p>
    <w:p w14:paraId="563781B0" w14:textId="77777777" w:rsidR="002479DA" w:rsidRDefault="002479DA" w:rsidP="002479DA">
      <w:pPr>
        <w:pStyle w:val="ListParagraph"/>
        <w:tabs>
          <w:tab w:val="left" w:pos="1140"/>
        </w:tabs>
      </w:pPr>
    </w:p>
    <w:p w14:paraId="2A77174D" w14:textId="77777777" w:rsidR="002479DA" w:rsidRDefault="002479DA" w:rsidP="002479DA">
      <w:pPr>
        <w:pStyle w:val="ListParagraph"/>
        <w:tabs>
          <w:tab w:val="left" w:pos="1140"/>
        </w:tabs>
      </w:pPr>
    </w:p>
    <w:p w14:paraId="35C5C10F" w14:textId="77777777" w:rsidR="002479DA" w:rsidRDefault="002479DA" w:rsidP="002479DA">
      <w:pPr>
        <w:pStyle w:val="ListParagraph"/>
        <w:tabs>
          <w:tab w:val="left" w:pos="1140"/>
        </w:tabs>
      </w:pPr>
    </w:p>
    <w:p w14:paraId="7E8C3F5A" w14:textId="77777777" w:rsidR="002479DA" w:rsidRDefault="002479DA" w:rsidP="002479DA">
      <w:pPr>
        <w:pStyle w:val="ListParagraph"/>
        <w:tabs>
          <w:tab w:val="left" w:pos="1140"/>
        </w:tabs>
      </w:pPr>
    </w:p>
    <w:p w14:paraId="656756E7" w14:textId="77777777" w:rsidR="002479DA" w:rsidRDefault="002479DA" w:rsidP="002479DA">
      <w:pPr>
        <w:pStyle w:val="ListParagraph"/>
        <w:tabs>
          <w:tab w:val="left" w:pos="1140"/>
        </w:tabs>
      </w:pPr>
    </w:p>
    <w:p w14:paraId="487DDBD2" w14:textId="77777777" w:rsidR="002479DA" w:rsidRDefault="002479DA" w:rsidP="002479DA">
      <w:pPr>
        <w:pStyle w:val="ListParagraph"/>
        <w:tabs>
          <w:tab w:val="left" w:pos="1140"/>
        </w:tabs>
      </w:pPr>
    </w:p>
    <w:p w14:paraId="1F66E374" w14:textId="77777777" w:rsidR="002479DA" w:rsidRDefault="002479DA" w:rsidP="002479DA">
      <w:pPr>
        <w:pStyle w:val="ListParagraph"/>
        <w:tabs>
          <w:tab w:val="left" w:pos="1140"/>
        </w:tabs>
      </w:pPr>
    </w:p>
    <w:p w14:paraId="49309CA7" w14:textId="77777777" w:rsidR="002479DA" w:rsidRDefault="002479DA" w:rsidP="002479DA">
      <w:pPr>
        <w:pStyle w:val="ListParagraph"/>
        <w:tabs>
          <w:tab w:val="left" w:pos="1140"/>
        </w:tabs>
      </w:pPr>
    </w:p>
    <w:p w14:paraId="68F67F64" w14:textId="77777777" w:rsidR="002479DA" w:rsidRDefault="002479DA" w:rsidP="002479DA">
      <w:pPr>
        <w:pStyle w:val="ListParagraph"/>
        <w:tabs>
          <w:tab w:val="left" w:pos="1140"/>
        </w:tabs>
      </w:pPr>
    </w:p>
    <w:p w14:paraId="42007614" w14:textId="77777777" w:rsidR="002479DA" w:rsidRPr="00FF162B" w:rsidRDefault="002479DA" w:rsidP="002479DA">
      <w:pPr>
        <w:tabs>
          <w:tab w:val="left" w:pos="1140"/>
        </w:tabs>
      </w:pPr>
      <w:r>
        <w:t>Access Easement Grant and Maintenance Agreement for Apaloosa Drive for Lots 5-7  Templeton Heights Subdivision</w:t>
      </w:r>
    </w:p>
    <w:p w14:paraId="62A257F1" w14:textId="6BFB0A45" w:rsidR="005E2879" w:rsidDel="001E3FC6" w:rsidRDefault="005E2879" w:rsidP="005E2879">
      <w:pPr>
        <w:pStyle w:val="ListParagraph"/>
        <w:tabs>
          <w:tab w:val="left" w:pos="1140"/>
        </w:tabs>
        <w:rPr>
          <w:del w:id="107" w:author="Lori Seago" w:date="2026-04-17T15:00:00Z" w16du:dateUtc="2026-04-17T21:00:00Z"/>
          <w:b/>
          <w:bCs/>
        </w:rPr>
      </w:pPr>
      <w:del w:id="108" w:author="Lori Seago" w:date="2026-04-17T15:00:00Z" w16du:dateUtc="2026-04-17T21:00:00Z">
        <w:r w:rsidDel="001E3FC6">
          <w:rPr>
            <w:b/>
            <w:bCs/>
          </w:rPr>
          <w:delText>EXHIBIT E</w:delText>
        </w:r>
      </w:del>
    </w:p>
    <w:p w14:paraId="0914910B" w14:textId="77777777" w:rsidR="005E2879" w:rsidRDefault="005E2879" w:rsidP="005E2879">
      <w:pPr>
        <w:pStyle w:val="ListParagraph"/>
        <w:tabs>
          <w:tab w:val="left" w:pos="1140"/>
        </w:tabs>
        <w:rPr>
          <w:b/>
          <w:bCs/>
        </w:rPr>
      </w:pPr>
    </w:p>
    <w:p w14:paraId="750D1A53" w14:textId="1F454EF6" w:rsidR="005E2879" w:rsidRDefault="005E2879" w:rsidP="005E2879">
      <w:pPr>
        <w:pStyle w:val="ListParagraph"/>
        <w:tabs>
          <w:tab w:val="left" w:pos="1140"/>
        </w:tabs>
      </w:pPr>
      <w:r>
        <w:t>Penny Clark, Owner of Assessor Parcel # 6313001006 agrees to the Access Easement Grant and Maintenance Agreement for Apaloosa Drive dated October 6, 2025.</w:t>
      </w:r>
    </w:p>
    <w:p w14:paraId="12B7DF5C" w14:textId="77777777" w:rsidR="005E2879" w:rsidRDefault="005E2879" w:rsidP="005E2879">
      <w:pPr>
        <w:pStyle w:val="ListParagraph"/>
        <w:tabs>
          <w:tab w:val="left" w:pos="1140"/>
        </w:tabs>
      </w:pPr>
    </w:p>
    <w:p w14:paraId="330093FB" w14:textId="77777777" w:rsidR="005E2879" w:rsidRDefault="005E2879" w:rsidP="005E2879">
      <w:pPr>
        <w:pStyle w:val="ListParagraph"/>
        <w:tabs>
          <w:tab w:val="left" w:pos="1140"/>
        </w:tabs>
      </w:pPr>
    </w:p>
    <w:p w14:paraId="3839C991" w14:textId="77777777" w:rsidR="005E2879" w:rsidRDefault="005E2879" w:rsidP="005E2879">
      <w:pPr>
        <w:pStyle w:val="ListParagraph"/>
        <w:tabs>
          <w:tab w:val="left" w:pos="1140"/>
        </w:tabs>
      </w:pPr>
      <w:r>
        <w:t>By:   _________________________________</w:t>
      </w:r>
    </w:p>
    <w:p w14:paraId="1BF6A129" w14:textId="35560237" w:rsidR="005E2879" w:rsidRDefault="005E2879" w:rsidP="005E2879">
      <w:pPr>
        <w:pStyle w:val="ListParagraph"/>
        <w:tabs>
          <w:tab w:val="left" w:pos="1140"/>
        </w:tabs>
      </w:pPr>
      <w:r>
        <w:t xml:space="preserve">         Penny Clark</w:t>
      </w:r>
    </w:p>
    <w:p w14:paraId="5F91616F" w14:textId="77777777" w:rsidR="005E2879" w:rsidRDefault="005E2879" w:rsidP="005E2879">
      <w:pPr>
        <w:pStyle w:val="ListParagraph"/>
        <w:tabs>
          <w:tab w:val="left" w:pos="1140"/>
        </w:tabs>
      </w:pPr>
    </w:p>
    <w:p w14:paraId="6753BA5C" w14:textId="77777777" w:rsidR="005E2879" w:rsidRDefault="005E2879" w:rsidP="005E2879">
      <w:pPr>
        <w:pStyle w:val="ListParagraph"/>
        <w:tabs>
          <w:tab w:val="left" w:pos="1140"/>
        </w:tabs>
      </w:pPr>
    </w:p>
    <w:p w14:paraId="12214FDD" w14:textId="77777777" w:rsidR="005E2879" w:rsidRDefault="005E2879" w:rsidP="005E2879">
      <w:pPr>
        <w:pStyle w:val="ListParagraph"/>
        <w:tabs>
          <w:tab w:val="left" w:pos="1140"/>
        </w:tabs>
      </w:pPr>
      <w:r>
        <w:t>STATE OF COLORADO</w:t>
      </w:r>
      <w:r>
        <w:tab/>
      </w:r>
      <w:r>
        <w:tab/>
      </w:r>
      <w:r>
        <w:tab/>
      </w:r>
      <w:r>
        <w:tab/>
        <w:t>)</w:t>
      </w:r>
    </w:p>
    <w:p w14:paraId="23018F1A" w14:textId="77777777" w:rsidR="005E2879" w:rsidRDefault="005E2879" w:rsidP="005E2879">
      <w:pPr>
        <w:pStyle w:val="ListParagraph"/>
        <w:tabs>
          <w:tab w:val="left" w:pos="1140"/>
        </w:tabs>
      </w:pPr>
      <w:r>
        <w:tab/>
      </w:r>
      <w:r>
        <w:tab/>
      </w:r>
      <w:r>
        <w:tab/>
      </w:r>
      <w:r>
        <w:tab/>
      </w:r>
      <w:r>
        <w:tab/>
      </w:r>
      <w:r>
        <w:tab/>
      </w:r>
      <w:r>
        <w:tab/>
        <w:t>) ss.</w:t>
      </w:r>
    </w:p>
    <w:p w14:paraId="0DDBACAB" w14:textId="77777777" w:rsidR="005E2879" w:rsidRDefault="005E2879" w:rsidP="005E2879">
      <w:pPr>
        <w:pStyle w:val="ListParagraph"/>
        <w:tabs>
          <w:tab w:val="left" w:pos="1140"/>
        </w:tabs>
      </w:pPr>
      <w:r>
        <w:t>COUNTY OF ELPASO</w:t>
      </w:r>
      <w:r>
        <w:tab/>
      </w:r>
      <w:r>
        <w:tab/>
      </w:r>
      <w:r>
        <w:tab/>
      </w:r>
      <w:r>
        <w:tab/>
        <w:t>)</w:t>
      </w:r>
    </w:p>
    <w:p w14:paraId="3F7BD5E4" w14:textId="77777777" w:rsidR="005E2879" w:rsidRDefault="005E2879" w:rsidP="005E2879">
      <w:pPr>
        <w:pStyle w:val="ListParagraph"/>
        <w:tabs>
          <w:tab w:val="left" w:pos="1140"/>
        </w:tabs>
      </w:pPr>
    </w:p>
    <w:p w14:paraId="0CC96765" w14:textId="77777777" w:rsidR="005E2879" w:rsidRDefault="005E2879" w:rsidP="005E2879">
      <w:pPr>
        <w:pStyle w:val="ListParagraph"/>
        <w:tabs>
          <w:tab w:val="left" w:pos="1140"/>
        </w:tabs>
      </w:pPr>
    </w:p>
    <w:p w14:paraId="25903FD2" w14:textId="60246E48" w:rsidR="005E2879" w:rsidRDefault="005E2879" w:rsidP="005E2879">
      <w:pPr>
        <w:pStyle w:val="ListParagraph"/>
        <w:tabs>
          <w:tab w:val="left" w:pos="1140"/>
        </w:tabs>
      </w:pPr>
      <w:r>
        <w:t xml:space="preserve">This instrument was acknowledged before me on ____________________, by </w:t>
      </w:r>
      <w:r w:rsidR="007D239F">
        <w:t>Penny Clark</w:t>
      </w:r>
      <w:r>
        <w:t>.</w:t>
      </w:r>
    </w:p>
    <w:p w14:paraId="29ED229F" w14:textId="77777777" w:rsidR="005E2879" w:rsidRDefault="005E2879" w:rsidP="005E2879">
      <w:pPr>
        <w:pStyle w:val="ListParagraph"/>
        <w:tabs>
          <w:tab w:val="left" w:pos="1140"/>
        </w:tabs>
      </w:pPr>
    </w:p>
    <w:p w14:paraId="0956049B" w14:textId="77777777" w:rsidR="005E2879" w:rsidRDefault="005E2879" w:rsidP="005E2879">
      <w:pPr>
        <w:pStyle w:val="ListParagraph"/>
        <w:tabs>
          <w:tab w:val="left" w:pos="1140"/>
        </w:tabs>
      </w:pPr>
    </w:p>
    <w:p w14:paraId="43FB75CA" w14:textId="77777777" w:rsidR="005E2879" w:rsidRDefault="005E2879" w:rsidP="005E2879">
      <w:pPr>
        <w:pStyle w:val="ListParagraph"/>
        <w:tabs>
          <w:tab w:val="left" w:pos="1140"/>
        </w:tabs>
      </w:pPr>
      <w:r>
        <w:t>(Seal)</w:t>
      </w:r>
      <w:r>
        <w:tab/>
      </w:r>
      <w:r>
        <w:tab/>
      </w:r>
      <w:r>
        <w:tab/>
      </w:r>
      <w:r>
        <w:tab/>
        <w:t>_______________________________________</w:t>
      </w:r>
    </w:p>
    <w:p w14:paraId="20E2AB2A" w14:textId="77777777" w:rsidR="005E2879" w:rsidRDefault="005E2879" w:rsidP="005E2879">
      <w:pPr>
        <w:pStyle w:val="ListParagraph"/>
        <w:tabs>
          <w:tab w:val="left" w:pos="1140"/>
        </w:tabs>
      </w:pPr>
      <w:r>
        <w:lastRenderedPageBreak/>
        <w:tab/>
      </w:r>
      <w:r>
        <w:tab/>
      </w:r>
      <w:r>
        <w:tab/>
      </w:r>
      <w:r>
        <w:tab/>
      </w:r>
      <w:r>
        <w:tab/>
        <w:t>Notary Public</w:t>
      </w:r>
    </w:p>
    <w:p w14:paraId="32CD2980" w14:textId="77777777" w:rsidR="005E2879" w:rsidRDefault="005E2879" w:rsidP="005E2879">
      <w:pPr>
        <w:pStyle w:val="ListParagraph"/>
        <w:tabs>
          <w:tab w:val="left" w:pos="1140"/>
        </w:tabs>
      </w:pPr>
      <w:r>
        <w:tab/>
      </w:r>
      <w:r>
        <w:tab/>
      </w:r>
      <w:r>
        <w:tab/>
      </w:r>
      <w:r>
        <w:tab/>
      </w:r>
      <w:r>
        <w:tab/>
        <w:t>My commission expires:  ___________________</w:t>
      </w:r>
    </w:p>
    <w:p w14:paraId="03BDD2AB" w14:textId="77777777" w:rsidR="005E2879" w:rsidRDefault="005E2879" w:rsidP="005E2879">
      <w:pPr>
        <w:pStyle w:val="ListParagraph"/>
        <w:tabs>
          <w:tab w:val="left" w:pos="1140"/>
        </w:tabs>
      </w:pPr>
    </w:p>
    <w:p w14:paraId="2447A252" w14:textId="77777777" w:rsidR="005E2879" w:rsidRDefault="005E2879" w:rsidP="005E2879">
      <w:pPr>
        <w:pStyle w:val="ListParagraph"/>
        <w:tabs>
          <w:tab w:val="left" w:pos="1140"/>
        </w:tabs>
      </w:pPr>
    </w:p>
    <w:p w14:paraId="6B2AE01B" w14:textId="77777777" w:rsidR="005E2879" w:rsidRDefault="005E2879" w:rsidP="005E2879">
      <w:pPr>
        <w:pStyle w:val="ListParagraph"/>
        <w:tabs>
          <w:tab w:val="left" w:pos="1140"/>
        </w:tabs>
      </w:pPr>
    </w:p>
    <w:p w14:paraId="66E44E1D" w14:textId="77777777" w:rsidR="005E2879" w:rsidRDefault="005E2879" w:rsidP="005E2879">
      <w:pPr>
        <w:pStyle w:val="ListParagraph"/>
        <w:tabs>
          <w:tab w:val="left" w:pos="1140"/>
        </w:tabs>
      </w:pPr>
    </w:p>
    <w:p w14:paraId="5F95945C" w14:textId="77777777" w:rsidR="005E2879" w:rsidRDefault="005E2879" w:rsidP="005E2879">
      <w:pPr>
        <w:pStyle w:val="ListParagraph"/>
        <w:tabs>
          <w:tab w:val="left" w:pos="1140"/>
        </w:tabs>
      </w:pPr>
    </w:p>
    <w:p w14:paraId="086987DC" w14:textId="77777777" w:rsidR="005E2879" w:rsidRDefault="005E2879" w:rsidP="005E2879">
      <w:pPr>
        <w:pStyle w:val="ListParagraph"/>
        <w:tabs>
          <w:tab w:val="left" w:pos="1140"/>
        </w:tabs>
      </w:pPr>
    </w:p>
    <w:p w14:paraId="538DAEC1" w14:textId="77777777" w:rsidR="005E2879" w:rsidRDefault="005E2879" w:rsidP="005E2879">
      <w:pPr>
        <w:pStyle w:val="ListParagraph"/>
        <w:tabs>
          <w:tab w:val="left" w:pos="1140"/>
        </w:tabs>
      </w:pPr>
    </w:p>
    <w:p w14:paraId="7D7605EA" w14:textId="77777777" w:rsidR="005E2879" w:rsidRDefault="005E2879" w:rsidP="005E2879">
      <w:pPr>
        <w:pStyle w:val="ListParagraph"/>
        <w:tabs>
          <w:tab w:val="left" w:pos="1140"/>
        </w:tabs>
      </w:pPr>
    </w:p>
    <w:p w14:paraId="33CDE01D" w14:textId="77777777" w:rsidR="005E2879" w:rsidRDefault="005E2879" w:rsidP="005E2879">
      <w:pPr>
        <w:pStyle w:val="ListParagraph"/>
        <w:tabs>
          <w:tab w:val="left" w:pos="1140"/>
        </w:tabs>
      </w:pPr>
    </w:p>
    <w:p w14:paraId="7C1B86FB" w14:textId="77777777" w:rsidR="005E2879" w:rsidRDefault="005E2879" w:rsidP="005E2879">
      <w:pPr>
        <w:pStyle w:val="ListParagraph"/>
        <w:tabs>
          <w:tab w:val="left" w:pos="1140"/>
        </w:tabs>
      </w:pPr>
    </w:p>
    <w:p w14:paraId="47165234" w14:textId="77777777" w:rsidR="005E2879" w:rsidRDefault="005E2879" w:rsidP="005E2879">
      <w:pPr>
        <w:pStyle w:val="ListParagraph"/>
        <w:tabs>
          <w:tab w:val="left" w:pos="1140"/>
        </w:tabs>
      </w:pPr>
    </w:p>
    <w:p w14:paraId="3E5C7B05" w14:textId="77777777" w:rsidR="005E2879" w:rsidRDefault="005E2879" w:rsidP="005E2879">
      <w:pPr>
        <w:pStyle w:val="ListParagraph"/>
        <w:tabs>
          <w:tab w:val="left" w:pos="1140"/>
        </w:tabs>
      </w:pPr>
    </w:p>
    <w:p w14:paraId="7CE83865" w14:textId="77777777" w:rsidR="005E2879" w:rsidRDefault="005E2879" w:rsidP="005E2879">
      <w:pPr>
        <w:pStyle w:val="ListParagraph"/>
        <w:tabs>
          <w:tab w:val="left" w:pos="1140"/>
        </w:tabs>
      </w:pPr>
    </w:p>
    <w:p w14:paraId="73C862C4" w14:textId="77777777" w:rsidR="005E2879" w:rsidRPr="00FF162B" w:rsidRDefault="005E2879" w:rsidP="005E2879">
      <w:pPr>
        <w:tabs>
          <w:tab w:val="left" w:pos="1140"/>
        </w:tabs>
      </w:pPr>
      <w:r>
        <w:t>Access Easement Grant and Maintenance Agreement for Apaloosa Drive for Lots 5-7  Templeton Heights Subdivision</w:t>
      </w:r>
    </w:p>
    <w:p w14:paraId="403BE48E" w14:textId="18CBBA5A" w:rsidR="002D311C" w:rsidDel="001E3FC6" w:rsidRDefault="002D311C" w:rsidP="002D311C">
      <w:pPr>
        <w:pStyle w:val="ListParagraph"/>
        <w:tabs>
          <w:tab w:val="left" w:pos="1140"/>
        </w:tabs>
        <w:rPr>
          <w:del w:id="109" w:author="Lori Seago" w:date="2026-04-17T15:00:00Z" w16du:dateUtc="2026-04-17T21:00:00Z"/>
          <w:b/>
          <w:bCs/>
        </w:rPr>
      </w:pPr>
      <w:del w:id="110" w:author="Lori Seago" w:date="2026-04-17T15:00:00Z" w16du:dateUtc="2026-04-17T21:00:00Z">
        <w:r w:rsidDel="001E3FC6">
          <w:rPr>
            <w:b/>
            <w:bCs/>
          </w:rPr>
          <w:delText>EXHIBIT F</w:delText>
        </w:r>
      </w:del>
    </w:p>
    <w:p w14:paraId="54BC0336" w14:textId="77777777" w:rsidR="002D311C" w:rsidRDefault="002D311C" w:rsidP="002D311C">
      <w:pPr>
        <w:pStyle w:val="ListParagraph"/>
        <w:tabs>
          <w:tab w:val="left" w:pos="1140"/>
        </w:tabs>
        <w:rPr>
          <w:b/>
          <w:bCs/>
        </w:rPr>
      </w:pPr>
    </w:p>
    <w:p w14:paraId="4BD41079" w14:textId="47D80106" w:rsidR="002D311C" w:rsidRDefault="002D311C" w:rsidP="002D311C">
      <w:pPr>
        <w:pStyle w:val="ListParagraph"/>
        <w:tabs>
          <w:tab w:val="left" w:pos="1140"/>
        </w:tabs>
      </w:pPr>
      <w:r>
        <w:t>Irene Ovalle Medina, Owner of Assessor Parcel # 6313001007 agrees to the Access Easement Grant and Maintenance Agreement for Apaloosa Drive dated October 6, 2025.</w:t>
      </w:r>
    </w:p>
    <w:p w14:paraId="2188D457" w14:textId="77777777" w:rsidR="002D311C" w:rsidRDefault="002D311C" w:rsidP="002D311C">
      <w:pPr>
        <w:pStyle w:val="ListParagraph"/>
        <w:tabs>
          <w:tab w:val="left" w:pos="1140"/>
        </w:tabs>
      </w:pPr>
    </w:p>
    <w:p w14:paraId="1946D40A" w14:textId="77777777" w:rsidR="002D311C" w:rsidRDefault="002D311C" w:rsidP="002D311C">
      <w:pPr>
        <w:pStyle w:val="ListParagraph"/>
        <w:tabs>
          <w:tab w:val="left" w:pos="1140"/>
        </w:tabs>
      </w:pPr>
    </w:p>
    <w:p w14:paraId="4D415395" w14:textId="77777777" w:rsidR="002D311C" w:rsidRDefault="002D311C" w:rsidP="002D311C">
      <w:pPr>
        <w:pStyle w:val="ListParagraph"/>
        <w:tabs>
          <w:tab w:val="left" w:pos="1140"/>
        </w:tabs>
      </w:pPr>
      <w:r>
        <w:t>By:   _________________________________</w:t>
      </w:r>
    </w:p>
    <w:p w14:paraId="5E304DB3" w14:textId="445517E1" w:rsidR="002D311C" w:rsidRDefault="002D311C" w:rsidP="002D311C">
      <w:pPr>
        <w:pStyle w:val="ListParagraph"/>
        <w:tabs>
          <w:tab w:val="left" w:pos="1140"/>
        </w:tabs>
      </w:pPr>
      <w:r>
        <w:t xml:space="preserve">         Irene Ovalle Medina</w:t>
      </w:r>
    </w:p>
    <w:p w14:paraId="7E21AC4F" w14:textId="77777777" w:rsidR="002D311C" w:rsidRDefault="002D311C" w:rsidP="002D311C">
      <w:pPr>
        <w:pStyle w:val="ListParagraph"/>
        <w:tabs>
          <w:tab w:val="left" w:pos="1140"/>
        </w:tabs>
      </w:pPr>
    </w:p>
    <w:p w14:paraId="6CDC3C32" w14:textId="77777777" w:rsidR="002D311C" w:rsidRDefault="002D311C" w:rsidP="002D311C">
      <w:pPr>
        <w:pStyle w:val="ListParagraph"/>
        <w:tabs>
          <w:tab w:val="left" w:pos="1140"/>
        </w:tabs>
      </w:pPr>
    </w:p>
    <w:p w14:paraId="57FE40C6" w14:textId="77777777" w:rsidR="002D311C" w:rsidRDefault="002D311C" w:rsidP="002D311C">
      <w:pPr>
        <w:pStyle w:val="ListParagraph"/>
        <w:tabs>
          <w:tab w:val="left" w:pos="1140"/>
        </w:tabs>
      </w:pPr>
      <w:r>
        <w:t>STATE OF COLORADO</w:t>
      </w:r>
      <w:r>
        <w:tab/>
      </w:r>
      <w:r>
        <w:tab/>
      </w:r>
      <w:r>
        <w:tab/>
      </w:r>
      <w:r>
        <w:tab/>
        <w:t>)</w:t>
      </w:r>
    </w:p>
    <w:p w14:paraId="5007DA73" w14:textId="77777777" w:rsidR="002D311C" w:rsidRDefault="002D311C" w:rsidP="002D311C">
      <w:pPr>
        <w:pStyle w:val="ListParagraph"/>
        <w:tabs>
          <w:tab w:val="left" w:pos="1140"/>
        </w:tabs>
      </w:pPr>
      <w:r>
        <w:tab/>
      </w:r>
      <w:r>
        <w:tab/>
      </w:r>
      <w:r>
        <w:tab/>
      </w:r>
      <w:r>
        <w:tab/>
      </w:r>
      <w:r>
        <w:tab/>
      </w:r>
      <w:r>
        <w:tab/>
      </w:r>
      <w:r>
        <w:tab/>
        <w:t>) ss.</w:t>
      </w:r>
    </w:p>
    <w:p w14:paraId="5854448B" w14:textId="77777777" w:rsidR="002D311C" w:rsidRDefault="002D311C" w:rsidP="002D311C">
      <w:pPr>
        <w:pStyle w:val="ListParagraph"/>
        <w:tabs>
          <w:tab w:val="left" w:pos="1140"/>
        </w:tabs>
      </w:pPr>
      <w:r>
        <w:t>COUNTY OF ELPASO</w:t>
      </w:r>
      <w:r>
        <w:tab/>
      </w:r>
      <w:r>
        <w:tab/>
      </w:r>
      <w:r>
        <w:tab/>
      </w:r>
      <w:r>
        <w:tab/>
        <w:t>)</w:t>
      </w:r>
    </w:p>
    <w:p w14:paraId="33D66F60" w14:textId="77777777" w:rsidR="002D311C" w:rsidRDefault="002D311C" w:rsidP="002D311C">
      <w:pPr>
        <w:pStyle w:val="ListParagraph"/>
        <w:tabs>
          <w:tab w:val="left" w:pos="1140"/>
        </w:tabs>
      </w:pPr>
    </w:p>
    <w:p w14:paraId="447B7869" w14:textId="77777777" w:rsidR="002D311C" w:rsidRDefault="002D311C" w:rsidP="002D311C">
      <w:pPr>
        <w:pStyle w:val="ListParagraph"/>
        <w:tabs>
          <w:tab w:val="left" w:pos="1140"/>
        </w:tabs>
      </w:pPr>
    </w:p>
    <w:p w14:paraId="4FC7395F" w14:textId="70A0014B" w:rsidR="002D311C" w:rsidRDefault="002D311C" w:rsidP="002D311C">
      <w:pPr>
        <w:pStyle w:val="ListParagraph"/>
        <w:tabs>
          <w:tab w:val="left" w:pos="1140"/>
        </w:tabs>
      </w:pPr>
      <w:r>
        <w:t xml:space="preserve">This instrument was acknowledged before me on ____________________, by </w:t>
      </w:r>
      <w:r w:rsidR="000452B6">
        <w:t>Irene Ovalle Medina</w:t>
      </w:r>
      <w:r>
        <w:t>.</w:t>
      </w:r>
    </w:p>
    <w:p w14:paraId="28F0DA90" w14:textId="77777777" w:rsidR="002D311C" w:rsidRDefault="002D311C" w:rsidP="002D311C">
      <w:pPr>
        <w:pStyle w:val="ListParagraph"/>
        <w:tabs>
          <w:tab w:val="left" w:pos="1140"/>
        </w:tabs>
      </w:pPr>
    </w:p>
    <w:p w14:paraId="3AFD931D" w14:textId="77777777" w:rsidR="002D311C" w:rsidRDefault="002D311C" w:rsidP="002D311C">
      <w:pPr>
        <w:pStyle w:val="ListParagraph"/>
        <w:tabs>
          <w:tab w:val="left" w:pos="1140"/>
        </w:tabs>
      </w:pPr>
    </w:p>
    <w:p w14:paraId="2D01A058" w14:textId="77777777" w:rsidR="002D311C" w:rsidRDefault="002D311C" w:rsidP="002D311C">
      <w:pPr>
        <w:pStyle w:val="ListParagraph"/>
        <w:tabs>
          <w:tab w:val="left" w:pos="1140"/>
        </w:tabs>
      </w:pPr>
      <w:r>
        <w:t>(Seal)</w:t>
      </w:r>
      <w:r>
        <w:tab/>
      </w:r>
      <w:r>
        <w:tab/>
      </w:r>
      <w:r>
        <w:tab/>
      </w:r>
      <w:r>
        <w:tab/>
        <w:t>_______________________________________</w:t>
      </w:r>
    </w:p>
    <w:p w14:paraId="32711D85" w14:textId="77777777" w:rsidR="002D311C" w:rsidRDefault="002D311C" w:rsidP="002D311C">
      <w:pPr>
        <w:pStyle w:val="ListParagraph"/>
        <w:tabs>
          <w:tab w:val="left" w:pos="1140"/>
        </w:tabs>
      </w:pPr>
      <w:r>
        <w:lastRenderedPageBreak/>
        <w:tab/>
      </w:r>
      <w:r>
        <w:tab/>
      </w:r>
      <w:r>
        <w:tab/>
      </w:r>
      <w:r>
        <w:tab/>
      </w:r>
      <w:r>
        <w:tab/>
        <w:t>Notary Public</w:t>
      </w:r>
    </w:p>
    <w:p w14:paraId="38865115" w14:textId="77777777" w:rsidR="002D311C" w:rsidRDefault="002D311C" w:rsidP="002D311C">
      <w:pPr>
        <w:pStyle w:val="ListParagraph"/>
        <w:tabs>
          <w:tab w:val="left" w:pos="1140"/>
        </w:tabs>
      </w:pPr>
      <w:r>
        <w:tab/>
      </w:r>
      <w:r>
        <w:tab/>
      </w:r>
      <w:r>
        <w:tab/>
      </w:r>
      <w:r>
        <w:tab/>
      </w:r>
      <w:r>
        <w:tab/>
        <w:t>My commission expires:  ___________________</w:t>
      </w:r>
    </w:p>
    <w:p w14:paraId="13E15D56" w14:textId="77777777" w:rsidR="002D311C" w:rsidRDefault="002D311C" w:rsidP="002D311C">
      <w:pPr>
        <w:pStyle w:val="ListParagraph"/>
        <w:tabs>
          <w:tab w:val="left" w:pos="1140"/>
        </w:tabs>
      </w:pPr>
    </w:p>
    <w:p w14:paraId="47C66364" w14:textId="77777777" w:rsidR="002D311C" w:rsidRDefault="002D311C" w:rsidP="002D311C">
      <w:pPr>
        <w:pStyle w:val="ListParagraph"/>
        <w:tabs>
          <w:tab w:val="left" w:pos="1140"/>
        </w:tabs>
      </w:pPr>
    </w:p>
    <w:p w14:paraId="20DFC12E" w14:textId="77777777" w:rsidR="002D311C" w:rsidRDefault="002D311C" w:rsidP="002D311C">
      <w:pPr>
        <w:pStyle w:val="ListParagraph"/>
        <w:tabs>
          <w:tab w:val="left" w:pos="1140"/>
        </w:tabs>
      </w:pPr>
    </w:p>
    <w:p w14:paraId="4302D0FC" w14:textId="77777777" w:rsidR="002D311C" w:rsidRDefault="002D311C" w:rsidP="002D311C">
      <w:pPr>
        <w:pStyle w:val="ListParagraph"/>
        <w:tabs>
          <w:tab w:val="left" w:pos="1140"/>
        </w:tabs>
      </w:pPr>
    </w:p>
    <w:p w14:paraId="5E183421" w14:textId="77777777" w:rsidR="002D311C" w:rsidRDefault="002D311C" w:rsidP="002D311C">
      <w:pPr>
        <w:pStyle w:val="ListParagraph"/>
        <w:tabs>
          <w:tab w:val="left" w:pos="1140"/>
        </w:tabs>
      </w:pPr>
    </w:p>
    <w:p w14:paraId="6194B4FF" w14:textId="77777777" w:rsidR="002D311C" w:rsidRDefault="002D311C" w:rsidP="002D311C">
      <w:pPr>
        <w:pStyle w:val="ListParagraph"/>
        <w:tabs>
          <w:tab w:val="left" w:pos="1140"/>
        </w:tabs>
      </w:pPr>
    </w:p>
    <w:p w14:paraId="20F080C4" w14:textId="77777777" w:rsidR="002D311C" w:rsidRDefault="002D311C" w:rsidP="002D311C">
      <w:pPr>
        <w:pStyle w:val="ListParagraph"/>
        <w:tabs>
          <w:tab w:val="left" w:pos="1140"/>
        </w:tabs>
      </w:pPr>
    </w:p>
    <w:p w14:paraId="4588A8C8" w14:textId="77777777" w:rsidR="002D311C" w:rsidRDefault="002D311C" w:rsidP="002D311C">
      <w:pPr>
        <w:pStyle w:val="ListParagraph"/>
        <w:tabs>
          <w:tab w:val="left" w:pos="1140"/>
        </w:tabs>
      </w:pPr>
    </w:p>
    <w:p w14:paraId="26BFE8BC" w14:textId="77777777" w:rsidR="002D311C" w:rsidRDefault="002D311C" w:rsidP="002D311C">
      <w:pPr>
        <w:pStyle w:val="ListParagraph"/>
        <w:tabs>
          <w:tab w:val="left" w:pos="1140"/>
        </w:tabs>
      </w:pPr>
    </w:p>
    <w:p w14:paraId="2B50333D" w14:textId="77777777" w:rsidR="002D311C" w:rsidRDefault="002D311C" w:rsidP="002D311C">
      <w:pPr>
        <w:pStyle w:val="ListParagraph"/>
        <w:tabs>
          <w:tab w:val="left" w:pos="1140"/>
        </w:tabs>
      </w:pPr>
    </w:p>
    <w:p w14:paraId="3ECA74D1" w14:textId="77777777" w:rsidR="002D311C" w:rsidRDefault="002D311C" w:rsidP="002D311C">
      <w:pPr>
        <w:pStyle w:val="ListParagraph"/>
        <w:tabs>
          <w:tab w:val="left" w:pos="1140"/>
        </w:tabs>
      </w:pPr>
    </w:p>
    <w:p w14:paraId="77F03E9A" w14:textId="77777777" w:rsidR="002D311C" w:rsidRDefault="002D311C" w:rsidP="002D311C">
      <w:pPr>
        <w:pStyle w:val="ListParagraph"/>
        <w:tabs>
          <w:tab w:val="left" w:pos="1140"/>
        </w:tabs>
      </w:pPr>
    </w:p>
    <w:p w14:paraId="569EA17D" w14:textId="77777777" w:rsidR="002D311C" w:rsidRDefault="002D311C" w:rsidP="002D311C">
      <w:pPr>
        <w:pStyle w:val="ListParagraph"/>
        <w:tabs>
          <w:tab w:val="left" w:pos="1140"/>
        </w:tabs>
      </w:pPr>
    </w:p>
    <w:p w14:paraId="1EA628E1" w14:textId="77777777" w:rsidR="002D311C" w:rsidRPr="00FF162B" w:rsidRDefault="002D311C" w:rsidP="002D311C">
      <w:pPr>
        <w:tabs>
          <w:tab w:val="left" w:pos="1140"/>
        </w:tabs>
      </w:pPr>
      <w:r>
        <w:t>Access Easement Grant and Maintenance Agreement for Apaloosa Drive for Lots 5-7  Templeton Heights Subdivision</w:t>
      </w:r>
    </w:p>
    <w:p w14:paraId="00B3B185" w14:textId="10EA854F" w:rsidR="00D807A2" w:rsidDel="001E3FC6" w:rsidRDefault="00D807A2" w:rsidP="00D807A2">
      <w:pPr>
        <w:pStyle w:val="ListParagraph"/>
        <w:tabs>
          <w:tab w:val="left" w:pos="1140"/>
        </w:tabs>
        <w:rPr>
          <w:del w:id="111" w:author="Lori Seago" w:date="2026-04-17T15:00:00Z" w16du:dateUtc="2026-04-17T21:00:00Z"/>
          <w:b/>
          <w:bCs/>
        </w:rPr>
      </w:pPr>
      <w:del w:id="112" w:author="Lori Seago" w:date="2026-04-17T15:00:00Z" w16du:dateUtc="2026-04-17T21:00:00Z">
        <w:r w:rsidDel="001E3FC6">
          <w:rPr>
            <w:b/>
            <w:bCs/>
          </w:rPr>
          <w:delText>EXHIBIT G</w:delText>
        </w:r>
      </w:del>
    </w:p>
    <w:p w14:paraId="08ADF264" w14:textId="77777777" w:rsidR="00D807A2" w:rsidRDefault="00D807A2" w:rsidP="00D807A2">
      <w:pPr>
        <w:pStyle w:val="ListParagraph"/>
        <w:tabs>
          <w:tab w:val="left" w:pos="1140"/>
        </w:tabs>
        <w:rPr>
          <w:b/>
          <w:bCs/>
        </w:rPr>
      </w:pPr>
    </w:p>
    <w:p w14:paraId="1438AD37" w14:textId="1C8DB357" w:rsidR="00D807A2" w:rsidRDefault="00D807A2" w:rsidP="00D807A2">
      <w:pPr>
        <w:pStyle w:val="ListParagraph"/>
        <w:tabs>
          <w:tab w:val="left" w:pos="1140"/>
        </w:tabs>
      </w:pPr>
      <w:r>
        <w:t>John F Martin and Deborah L Martin, Owners of Assessor Parcel # 6313001061 agree to the Access Easement Grant and Maintenance Agreement for Apaloosa Drive dated October 6, 2025.</w:t>
      </w:r>
    </w:p>
    <w:p w14:paraId="5D59CF83" w14:textId="77777777" w:rsidR="00D807A2" w:rsidRDefault="00D807A2" w:rsidP="00D807A2">
      <w:pPr>
        <w:pStyle w:val="ListParagraph"/>
        <w:tabs>
          <w:tab w:val="left" w:pos="1140"/>
        </w:tabs>
      </w:pPr>
    </w:p>
    <w:p w14:paraId="597AC372" w14:textId="77777777" w:rsidR="00D807A2" w:rsidRDefault="00D807A2" w:rsidP="00D807A2">
      <w:pPr>
        <w:pStyle w:val="ListParagraph"/>
        <w:tabs>
          <w:tab w:val="left" w:pos="1140"/>
        </w:tabs>
      </w:pPr>
    </w:p>
    <w:p w14:paraId="55A8CF52" w14:textId="48EE8E60" w:rsidR="00D807A2" w:rsidRDefault="00D807A2" w:rsidP="00D807A2">
      <w:pPr>
        <w:pStyle w:val="ListParagraph"/>
        <w:tabs>
          <w:tab w:val="left" w:pos="1140"/>
        </w:tabs>
      </w:pPr>
      <w:r>
        <w:t>By:   _______________________________</w:t>
      </w:r>
      <w:r>
        <w:tab/>
      </w:r>
      <w:r>
        <w:tab/>
        <w:t>By: ___________________________</w:t>
      </w:r>
    </w:p>
    <w:p w14:paraId="48264DA3" w14:textId="091E832F" w:rsidR="00D807A2" w:rsidRDefault="00D807A2" w:rsidP="00D807A2">
      <w:pPr>
        <w:pStyle w:val="ListParagraph"/>
        <w:tabs>
          <w:tab w:val="left" w:pos="1140"/>
        </w:tabs>
      </w:pPr>
      <w:r>
        <w:t xml:space="preserve">         John F Martin</w:t>
      </w:r>
      <w:r>
        <w:tab/>
      </w:r>
      <w:r>
        <w:tab/>
      </w:r>
      <w:r>
        <w:tab/>
      </w:r>
      <w:r>
        <w:tab/>
      </w:r>
      <w:r>
        <w:tab/>
        <w:t xml:space="preserve">      Deborah L Martin</w:t>
      </w:r>
    </w:p>
    <w:p w14:paraId="007D3FAF" w14:textId="77777777" w:rsidR="00D807A2" w:rsidRDefault="00D807A2" w:rsidP="00D807A2">
      <w:pPr>
        <w:pStyle w:val="ListParagraph"/>
        <w:tabs>
          <w:tab w:val="left" w:pos="1140"/>
        </w:tabs>
      </w:pPr>
    </w:p>
    <w:p w14:paraId="6000CB67" w14:textId="77777777" w:rsidR="00D807A2" w:rsidRDefault="00D807A2" w:rsidP="00D807A2">
      <w:pPr>
        <w:pStyle w:val="ListParagraph"/>
        <w:tabs>
          <w:tab w:val="left" w:pos="1140"/>
        </w:tabs>
      </w:pPr>
    </w:p>
    <w:p w14:paraId="19881C6B" w14:textId="77777777" w:rsidR="00D807A2" w:rsidRDefault="00D807A2" w:rsidP="00D807A2">
      <w:pPr>
        <w:pStyle w:val="ListParagraph"/>
        <w:tabs>
          <w:tab w:val="left" w:pos="1140"/>
        </w:tabs>
      </w:pPr>
      <w:r>
        <w:t>STATE OF COLORADO</w:t>
      </w:r>
      <w:r>
        <w:tab/>
      </w:r>
      <w:r>
        <w:tab/>
      </w:r>
      <w:r>
        <w:tab/>
      </w:r>
      <w:r>
        <w:tab/>
        <w:t>)</w:t>
      </w:r>
    </w:p>
    <w:p w14:paraId="15B6E654" w14:textId="77777777" w:rsidR="00D807A2" w:rsidRDefault="00D807A2" w:rsidP="00D807A2">
      <w:pPr>
        <w:pStyle w:val="ListParagraph"/>
        <w:tabs>
          <w:tab w:val="left" w:pos="1140"/>
        </w:tabs>
      </w:pPr>
      <w:r>
        <w:tab/>
      </w:r>
      <w:r>
        <w:tab/>
      </w:r>
      <w:r>
        <w:tab/>
      </w:r>
      <w:r>
        <w:tab/>
      </w:r>
      <w:r>
        <w:tab/>
      </w:r>
      <w:r>
        <w:tab/>
      </w:r>
      <w:r>
        <w:tab/>
        <w:t>) ss.</w:t>
      </w:r>
    </w:p>
    <w:p w14:paraId="24AED37F" w14:textId="77777777" w:rsidR="00D807A2" w:rsidRDefault="00D807A2" w:rsidP="00D807A2">
      <w:pPr>
        <w:pStyle w:val="ListParagraph"/>
        <w:tabs>
          <w:tab w:val="left" w:pos="1140"/>
        </w:tabs>
      </w:pPr>
      <w:r>
        <w:t>COUNTY OF ELPASO</w:t>
      </w:r>
      <w:r>
        <w:tab/>
      </w:r>
      <w:r>
        <w:tab/>
      </w:r>
      <w:r>
        <w:tab/>
      </w:r>
      <w:r>
        <w:tab/>
        <w:t>)</w:t>
      </w:r>
    </w:p>
    <w:p w14:paraId="61F484B4" w14:textId="77777777" w:rsidR="00D807A2" w:rsidRDefault="00D807A2" w:rsidP="00D807A2">
      <w:pPr>
        <w:pStyle w:val="ListParagraph"/>
        <w:tabs>
          <w:tab w:val="left" w:pos="1140"/>
        </w:tabs>
      </w:pPr>
    </w:p>
    <w:p w14:paraId="7C93D7DC" w14:textId="77777777" w:rsidR="00D807A2" w:rsidRDefault="00D807A2" w:rsidP="00D807A2">
      <w:pPr>
        <w:pStyle w:val="ListParagraph"/>
        <w:tabs>
          <w:tab w:val="left" w:pos="1140"/>
        </w:tabs>
      </w:pPr>
    </w:p>
    <w:p w14:paraId="4ECD1765" w14:textId="75E3F9AC" w:rsidR="00D807A2" w:rsidRDefault="00D807A2" w:rsidP="00D807A2">
      <w:pPr>
        <w:pStyle w:val="ListParagraph"/>
        <w:tabs>
          <w:tab w:val="left" w:pos="1140"/>
        </w:tabs>
      </w:pPr>
      <w:r>
        <w:t xml:space="preserve">This instrument was acknowledged before me on ____________________, by </w:t>
      </w:r>
      <w:r w:rsidR="000452B6">
        <w:t>John F Martin and Deborah L Martin</w:t>
      </w:r>
      <w:r>
        <w:t>.</w:t>
      </w:r>
    </w:p>
    <w:p w14:paraId="2D075CED" w14:textId="77777777" w:rsidR="00D807A2" w:rsidRDefault="00D807A2" w:rsidP="00D807A2">
      <w:pPr>
        <w:pStyle w:val="ListParagraph"/>
        <w:tabs>
          <w:tab w:val="left" w:pos="1140"/>
        </w:tabs>
      </w:pPr>
    </w:p>
    <w:p w14:paraId="0E84C4C5" w14:textId="77777777" w:rsidR="00D807A2" w:rsidRDefault="00D807A2" w:rsidP="00D807A2">
      <w:pPr>
        <w:pStyle w:val="ListParagraph"/>
        <w:tabs>
          <w:tab w:val="left" w:pos="1140"/>
        </w:tabs>
      </w:pPr>
    </w:p>
    <w:p w14:paraId="167D76C9" w14:textId="77777777" w:rsidR="00D807A2" w:rsidRDefault="00D807A2" w:rsidP="00D807A2">
      <w:pPr>
        <w:pStyle w:val="ListParagraph"/>
        <w:tabs>
          <w:tab w:val="left" w:pos="1140"/>
        </w:tabs>
      </w:pPr>
      <w:r>
        <w:lastRenderedPageBreak/>
        <w:t>(Seal)</w:t>
      </w:r>
      <w:r>
        <w:tab/>
      </w:r>
      <w:r>
        <w:tab/>
      </w:r>
      <w:r>
        <w:tab/>
      </w:r>
      <w:r>
        <w:tab/>
        <w:t>_______________________________________</w:t>
      </w:r>
    </w:p>
    <w:p w14:paraId="6642BFDB" w14:textId="77777777" w:rsidR="00D807A2" w:rsidRDefault="00D807A2" w:rsidP="00D807A2">
      <w:pPr>
        <w:pStyle w:val="ListParagraph"/>
        <w:tabs>
          <w:tab w:val="left" w:pos="1140"/>
        </w:tabs>
      </w:pPr>
      <w:r>
        <w:tab/>
      </w:r>
      <w:r>
        <w:tab/>
      </w:r>
      <w:r>
        <w:tab/>
      </w:r>
      <w:r>
        <w:tab/>
      </w:r>
      <w:r>
        <w:tab/>
        <w:t>Notary Public</w:t>
      </w:r>
    </w:p>
    <w:p w14:paraId="29C70F4C" w14:textId="77777777" w:rsidR="00D807A2" w:rsidRDefault="00D807A2" w:rsidP="00D807A2">
      <w:pPr>
        <w:pStyle w:val="ListParagraph"/>
        <w:tabs>
          <w:tab w:val="left" w:pos="1140"/>
        </w:tabs>
      </w:pPr>
      <w:r>
        <w:tab/>
      </w:r>
      <w:r>
        <w:tab/>
      </w:r>
      <w:r>
        <w:tab/>
      </w:r>
      <w:r>
        <w:tab/>
      </w:r>
      <w:r>
        <w:tab/>
        <w:t>My commission expires:  ___________________</w:t>
      </w:r>
    </w:p>
    <w:p w14:paraId="54A2AF2C" w14:textId="77777777" w:rsidR="00D807A2" w:rsidRDefault="00D807A2" w:rsidP="00D807A2">
      <w:pPr>
        <w:pStyle w:val="ListParagraph"/>
        <w:tabs>
          <w:tab w:val="left" w:pos="1140"/>
        </w:tabs>
      </w:pPr>
    </w:p>
    <w:p w14:paraId="00271FA7" w14:textId="77777777" w:rsidR="00D807A2" w:rsidRDefault="00D807A2" w:rsidP="00D807A2">
      <w:pPr>
        <w:pStyle w:val="ListParagraph"/>
        <w:tabs>
          <w:tab w:val="left" w:pos="1140"/>
        </w:tabs>
      </w:pPr>
    </w:p>
    <w:p w14:paraId="77F5F606" w14:textId="77777777" w:rsidR="00D807A2" w:rsidRDefault="00D807A2" w:rsidP="00D807A2">
      <w:pPr>
        <w:pStyle w:val="ListParagraph"/>
        <w:tabs>
          <w:tab w:val="left" w:pos="1140"/>
        </w:tabs>
      </w:pPr>
    </w:p>
    <w:p w14:paraId="31EC3267" w14:textId="77777777" w:rsidR="00D807A2" w:rsidRDefault="00D807A2" w:rsidP="00D807A2">
      <w:pPr>
        <w:pStyle w:val="ListParagraph"/>
        <w:tabs>
          <w:tab w:val="left" w:pos="1140"/>
        </w:tabs>
      </w:pPr>
    </w:p>
    <w:p w14:paraId="4D5662C6" w14:textId="77777777" w:rsidR="00D807A2" w:rsidRDefault="00D807A2" w:rsidP="00D807A2">
      <w:pPr>
        <w:pStyle w:val="ListParagraph"/>
        <w:tabs>
          <w:tab w:val="left" w:pos="1140"/>
        </w:tabs>
      </w:pPr>
    </w:p>
    <w:p w14:paraId="0618191B" w14:textId="77777777" w:rsidR="00D807A2" w:rsidRDefault="00D807A2" w:rsidP="00D807A2">
      <w:pPr>
        <w:pStyle w:val="ListParagraph"/>
        <w:tabs>
          <w:tab w:val="left" w:pos="1140"/>
        </w:tabs>
      </w:pPr>
    </w:p>
    <w:p w14:paraId="6587C5BF" w14:textId="77777777" w:rsidR="00D807A2" w:rsidRDefault="00D807A2" w:rsidP="00D807A2">
      <w:pPr>
        <w:pStyle w:val="ListParagraph"/>
        <w:tabs>
          <w:tab w:val="left" w:pos="1140"/>
        </w:tabs>
      </w:pPr>
    </w:p>
    <w:p w14:paraId="24BA1F48" w14:textId="77777777" w:rsidR="00D807A2" w:rsidRDefault="00D807A2" w:rsidP="00D807A2">
      <w:pPr>
        <w:pStyle w:val="ListParagraph"/>
        <w:tabs>
          <w:tab w:val="left" w:pos="1140"/>
        </w:tabs>
      </w:pPr>
    </w:p>
    <w:p w14:paraId="134EE068" w14:textId="77777777" w:rsidR="00D807A2" w:rsidRDefault="00D807A2" w:rsidP="00D807A2">
      <w:pPr>
        <w:pStyle w:val="ListParagraph"/>
        <w:tabs>
          <w:tab w:val="left" w:pos="1140"/>
        </w:tabs>
      </w:pPr>
    </w:p>
    <w:p w14:paraId="5403A1B0" w14:textId="77777777" w:rsidR="00D807A2" w:rsidRDefault="00D807A2" w:rsidP="00D807A2">
      <w:pPr>
        <w:pStyle w:val="ListParagraph"/>
        <w:tabs>
          <w:tab w:val="left" w:pos="1140"/>
        </w:tabs>
      </w:pPr>
    </w:p>
    <w:p w14:paraId="2A5EC7B6" w14:textId="77777777" w:rsidR="00D807A2" w:rsidRDefault="00D807A2" w:rsidP="00D807A2">
      <w:pPr>
        <w:pStyle w:val="ListParagraph"/>
        <w:tabs>
          <w:tab w:val="left" w:pos="1140"/>
        </w:tabs>
      </w:pPr>
    </w:p>
    <w:p w14:paraId="112064BE" w14:textId="77777777" w:rsidR="00D807A2" w:rsidRDefault="00D807A2" w:rsidP="00D807A2">
      <w:pPr>
        <w:pStyle w:val="ListParagraph"/>
        <w:tabs>
          <w:tab w:val="left" w:pos="1140"/>
        </w:tabs>
      </w:pPr>
    </w:p>
    <w:p w14:paraId="0C361351" w14:textId="77777777" w:rsidR="00D807A2" w:rsidRPr="00FF162B" w:rsidRDefault="00D807A2" w:rsidP="00D807A2">
      <w:pPr>
        <w:tabs>
          <w:tab w:val="left" w:pos="1140"/>
        </w:tabs>
      </w:pPr>
      <w:r>
        <w:t>Access Easement Grant and Maintenance Agreement for Apaloosa Drive for Lots 5-7  Templeton Heights Subdivision</w:t>
      </w:r>
    </w:p>
    <w:p w14:paraId="6796AFEF" w14:textId="2D4ADAEA" w:rsidR="00654C88" w:rsidDel="001E3FC6" w:rsidRDefault="00654C88" w:rsidP="00654C88">
      <w:pPr>
        <w:pStyle w:val="ListParagraph"/>
        <w:tabs>
          <w:tab w:val="left" w:pos="1140"/>
        </w:tabs>
        <w:rPr>
          <w:del w:id="113" w:author="Lori Seago" w:date="2026-04-17T15:00:00Z" w16du:dateUtc="2026-04-17T21:00:00Z"/>
          <w:b/>
          <w:bCs/>
        </w:rPr>
      </w:pPr>
      <w:del w:id="114" w:author="Lori Seago" w:date="2026-04-17T15:00:00Z" w16du:dateUtc="2026-04-17T21:00:00Z">
        <w:r w:rsidDel="001E3FC6">
          <w:rPr>
            <w:b/>
            <w:bCs/>
          </w:rPr>
          <w:delText>EXHIBIT H</w:delText>
        </w:r>
      </w:del>
    </w:p>
    <w:p w14:paraId="5EDF62E5" w14:textId="77777777" w:rsidR="00654C88" w:rsidRDefault="00654C88" w:rsidP="00654C88">
      <w:pPr>
        <w:pStyle w:val="ListParagraph"/>
        <w:tabs>
          <w:tab w:val="left" w:pos="1140"/>
        </w:tabs>
        <w:rPr>
          <w:b/>
          <w:bCs/>
        </w:rPr>
      </w:pPr>
    </w:p>
    <w:p w14:paraId="42D5D28E" w14:textId="73B4EA2C" w:rsidR="00654C88" w:rsidRPr="00654C88" w:rsidRDefault="00654C88" w:rsidP="00654C88">
      <w:pPr>
        <w:pStyle w:val="ListParagraph"/>
        <w:tabs>
          <w:tab w:val="left" w:pos="1140"/>
        </w:tabs>
        <w:rPr>
          <w:b/>
          <w:bCs/>
        </w:rPr>
      </w:pPr>
      <w:r w:rsidRPr="00654C88">
        <w:t>Jessica C Magas,</w:t>
      </w:r>
      <w:r>
        <w:rPr>
          <w:b/>
          <w:bCs/>
        </w:rPr>
        <w:t xml:space="preserve"> </w:t>
      </w:r>
      <w:r>
        <w:t>Owner of Assessor Parcel # 6313001060 agrees to the Access Easement Grant and Maintenance Agreement for Apaloosa Drive dated October 6, 2025.</w:t>
      </w:r>
    </w:p>
    <w:p w14:paraId="1FFB56E6" w14:textId="77777777" w:rsidR="00654C88" w:rsidRDefault="00654C88" w:rsidP="00654C88">
      <w:pPr>
        <w:pStyle w:val="ListParagraph"/>
        <w:tabs>
          <w:tab w:val="left" w:pos="1140"/>
        </w:tabs>
      </w:pPr>
    </w:p>
    <w:p w14:paraId="084169B5" w14:textId="77777777" w:rsidR="00654C88" w:rsidRDefault="00654C88" w:rsidP="00654C88">
      <w:pPr>
        <w:pStyle w:val="ListParagraph"/>
        <w:tabs>
          <w:tab w:val="left" w:pos="1140"/>
        </w:tabs>
      </w:pPr>
    </w:p>
    <w:p w14:paraId="5081086A" w14:textId="77777777" w:rsidR="00654C88" w:rsidRDefault="00654C88" w:rsidP="00654C88">
      <w:pPr>
        <w:pStyle w:val="ListParagraph"/>
        <w:tabs>
          <w:tab w:val="left" w:pos="1140"/>
        </w:tabs>
      </w:pPr>
      <w:r>
        <w:t>By:   _________________________________</w:t>
      </w:r>
    </w:p>
    <w:p w14:paraId="012CA52D" w14:textId="5D7899E5" w:rsidR="00654C88" w:rsidRDefault="00654C88" w:rsidP="00654C88">
      <w:pPr>
        <w:pStyle w:val="ListParagraph"/>
        <w:tabs>
          <w:tab w:val="left" w:pos="1140"/>
        </w:tabs>
      </w:pPr>
      <w:r>
        <w:t xml:space="preserve">         Jessica C Magas</w:t>
      </w:r>
    </w:p>
    <w:p w14:paraId="28C95A95" w14:textId="77777777" w:rsidR="00654C88" w:rsidRDefault="00654C88" w:rsidP="00654C88">
      <w:pPr>
        <w:pStyle w:val="ListParagraph"/>
        <w:tabs>
          <w:tab w:val="left" w:pos="1140"/>
        </w:tabs>
      </w:pPr>
    </w:p>
    <w:p w14:paraId="4FA4D88D" w14:textId="77777777" w:rsidR="00654C88" w:rsidRDefault="00654C88" w:rsidP="00654C88">
      <w:pPr>
        <w:pStyle w:val="ListParagraph"/>
        <w:tabs>
          <w:tab w:val="left" w:pos="1140"/>
        </w:tabs>
      </w:pPr>
    </w:p>
    <w:p w14:paraId="02147713" w14:textId="77777777" w:rsidR="00654C88" w:rsidRDefault="00654C88" w:rsidP="00654C88">
      <w:pPr>
        <w:pStyle w:val="ListParagraph"/>
        <w:tabs>
          <w:tab w:val="left" w:pos="1140"/>
        </w:tabs>
      </w:pPr>
      <w:r>
        <w:t>STATE OF COLORADO</w:t>
      </w:r>
      <w:r>
        <w:tab/>
      </w:r>
      <w:r>
        <w:tab/>
      </w:r>
      <w:r>
        <w:tab/>
      </w:r>
      <w:r>
        <w:tab/>
        <w:t>)</w:t>
      </w:r>
    </w:p>
    <w:p w14:paraId="6628C79A" w14:textId="77777777" w:rsidR="00654C88" w:rsidRDefault="00654C88" w:rsidP="00654C88">
      <w:pPr>
        <w:pStyle w:val="ListParagraph"/>
        <w:tabs>
          <w:tab w:val="left" w:pos="1140"/>
        </w:tabs>
      </w:pPr>
      <w:r>
        <w:tab/>
      </w:r>
      <w:r>
        <w:tab/>
      </w:r>
      <w:r>
        <w:tab/>
      </w:r>
      <w:r>
        <w:tab/>
      </w:r>
      <w:r>
        <w:tab/>
      </w:r>
      <w:r>
        <w:tab/>
      </w:r>
      <w:r>
        <w:tab/>
        <w:t>) ss.</w:t>
      </w:r>
    </w:p>
    <w:p w14:paraId="457E4586" w14:textId="77777777" w:rsidR="00654C88" w:rsidRDefault="00654C88" w:rsidP="00654C88">
      <w:pPr>
        <w:pStyle w:val="ListParagraph"/>
        <w:tabs>
          <w:tab w:val="left" w:pos="1140"/>
        </w:tabs>
      </w:pPr>
      <w:r>
        <w:t>COUNTY OF ELPASO</w:t>
      </w:r>
      <w:r>
        <w:tab/>
      </w:r>
      <w:r>
        <w:tab/>
      </w:r>
      <w:r>
        <w:tab/>
      </w:r>
      <w:r>
        <w:tab/>
        <w:t>)</w:t>
      </w:r>
    </w:p>
    <w:p w14:paraId="183E09B6" w14:textId="77777777" w:rsidR="00654C88" w:rsidRDefault="00654C88" w:rsidP="00654C88">
      <w:pPr>
        <w:pStyle w:val="ListParagraph"/>
        <w:tabs>
          <w:tab w:val="left" w:pos="1140"/>
        </w:tabs>
      </w:pPr>
    </w:p>
    <w:p w14:paraId="1F075167" w14:textId="77777777" w:rsidR="00654C88" w:rsidRDefault="00654C88" w:rsidP="00654C88">
      <w:pPr>
        <w:pStyle w:val="ListParagraph"/>
        <w:tabs>
          <w:tab w:val="left" w:pos="1140"/>
        </w:tabs>
      </w:pPr>
    </w:p>
    <w:p w14:paraId="76CA9E6D" w14:textId="49420C84" w:rsidR="00654C88" w:rsidRDefault="00654C88" w:rsidP="00654C88">
      <w:pPr>
        <w:pStyle w:val="ListParagraph"/>
        <w:tabs>
          <w:tab w:val="left" w:pos="1140"/>
        </w:tabs>
      </w:pPr>
      <w:r>
        <w:t xml:space="preserve">This instrument was acknowledged before me on ____________________, by </w:t>
      </w:r>
      <w:r w:rsidR="0016279C">
        <w:t xml:space="preserve">Jessica C Magas. </w:t>
      </w:r>
    </w:p>
    <w:p w14:paraId="562CBCC6" w14:textId="77777777" w:rsidR="00654C88" w:rsidRDefault="00654C88" w:rsidP="00654C88">
      <w:pPr>
        <w:pStyle w:val="ListParagraph"/>
        <w:tabs>
          <w:tab w:val="left" w:pos="1140"/>
        </w:tabs>
      </w:pPr>
    </w:p>
    <w:p w14:paraId="0D52D777" w14:textId="77777777" w:rsidR="00654C88" w:rsidRDefault="00654C88" w:rsidP="00654C88">
      <w:pPr>
        <w:pStyle w:val="ListParagraph"/>
        <w:tabs>
          <w:tab w:val="left" w:pos="1140"/>
        </w:tabs>
      </w:pPr>
    </w:p>
    <w:p w14:paraId="3E20BA69" w14:textId="77777777" w:rsidR="00654C88" w:rsidRDefault="00654C88" w:rsidP="00654C88">
      <w:pPr>
        <w:pStyle w:val="ListParagraph"/>
        <w:tabs>
          <w:tab w:val="left" w:pos="1140"/>
        </w:tabs>
      </w:pPr>
      <w:r>
        <w:t>(Seal)</w:t>
      </w:r>
      <w:r>
        <w:tab/>
      </w:r>
      <w:r>
        <w:tab/>
      </w:r>
      <w:r>
        <w:tab/>
      </w:r>
      <w:r>
        <w:tab/>
        <w:t>_______________________________________</w:t>
      </w:r>
    </w:p>
    <w:p w14:paraId="089C213E" w14:textId="77777777" w:rsidR="00654C88" w:rsidRDefault="00654C88" w:rsidP="00654C88">
      <w:pPr>
        <w:pStyle w:val="ListParagraph"/>
        <w:tabs>
          <w:tab w:val="left" w:pos="1140"/>
        </w:tabs>
      </w:pPr>
      <w:r>
        <w:lastRenderedPageBreak/>
        <w:tab/>
      </w:r>
      <w:r>
        <w:tab/>
      </w:r>
      <w:r>
        <w:tab/>
      </w:r>
      <w:r>
        <w:tab/>
      </w:r>
      <w:r>
        <w:tab/>
        <w:t>Notary Public</w:t>
      </w:r>
    </w:p>
    <w:p w14:paraId="68B40BDB" w14:textId="77777777" w:rsidR="00654C88" w:rsidRDefault="00654C88" w:rsidP="00654C88">
      <w:pPr>
        <w:pStyle w:val="ListParagraph"/>
        <w:tabs>
          <w:tab w:val="left" w:pos="1140"/>
        </w:tabs>
      </w:pPr>
      <w:r>
        <w:tab/>
      </w:r>
      <w:r>
        <w:tab/>
      </w:r>
      <w:r>
        <w:tab/>
      </w:r>
      <w:r>
        <w:tab/>
      </w:r>
      <w:r>
        <w:tab/>
        <w:t>My commission expires:  ___________________</w:t>
      </w:r>
    </w:p>
    <w:p w14:paraId="5E37C392" w14:textId="77777777" w:rsidR="00654C88" w:rsidRDefault="00654C88" w:rsidP="00654C88">
      <w:pPr>
        <w:pStyle w:val="ListParagraph"/>
        <w:tabs>
          <w:tab w:val="left" w:pos="1140"/>
        </w:tabs>
      </w:pPr>
    </w:p>
    <w:p w14:paraId="1C56B147" w14:textId="77777777" w:rsidR="00654C88" w:rsidRDefault="00654C88" w:rsidP="00654C88">
      <w:pPr>
        <w:pStyle w:val="ListParagraph"/>
        <w:tabs>
          <w:tab w:val="left" w:pos="1140"/>
        </w:tabs>
      </w:pPr>
    </w:p>
    <w:p w14:paraId="44DBA039" w14:textId="77777777" w:rsidR="00654C88" w:rsidRDefault="00654C88" w:rsidP="00654C88">
      <w:pPr>
        <w:pStyle w:val="ListParagraph"/>
        <w:tabs>
          <w:tab w:val="left" w:pos="1140"/>
        </w:tabs>
      </w:pPr>
    </w:p>
    <w:p w14:paraId="389E83B9" w14:textId="77777777" w:rsidR="00654C88" w:rsidRDefault="00654C88" w:rsidP="00654C88">
      <w:pPr>
        <w:pStyle w:val="ListParagraph"/>
        <w:tabs>
          <w:tab w:val="left" w:pos="1140"/>
        </w:tabs>
      </w:pPr>
    </w:p>
    <w:p w14:paraId="343021F4" w14:textId="77777777" w:rsidR="00654C88" w:rsidRDefault="00654C88" w:rsidP="00654C88">
      <w:pPr>
        <w:pStyle w:val="ListParagraph"/>
        <w:tabs>
          <w:tab w:val="left" w:pos="1140"/>
        </w:tabs>
      </w:pPr>
    </w:p>
    <w:p w14:paraId="35936E00" w14:textId="77777777" w:rsidR="00654C88" w:rsidRDefault="00654C88" w:rsidP="00654C88">
      <w:pPr>
        <w:pStyle w:val="ListParagraph"/>
        <w:tabs>
          <w:tab w:val="left" w:pos="1140"/>
        </w:tabs>
      </w:pPr>
    </w:p>
    <w:p w14:paraId="73EFC01A" w14:textId="77777777" w:rsidR="00654C88" w:rsidRDefault="00654C88" w:rsidP="00654C88">
      <w:pPr>
        <w:pStyle w:val="ListParagraph"/>
        <w:tabs>
          <w:tab w:val="left" w:pos="1140"/>
        </w:tabs>
      </w:pPr>
    </w:p>
    <w:p w14:paraId="4FA997EF" w14:textId="77777777" w:rsidR="00654C88" w:rsidRDefault="00654C88" w:rsidP="00654C88">
      <w:pPr>
        <w:pStyle w:val="ListParagraph"/>
        <w:tabs>
          <w:tab w:val="left" w:pos="1140"/>
        </w:tabs>
      </w:pPr>
    </w:p>
    <w:p w14:paraId="38369AA5" w14:textId="77777777" w:rsidR="00654C88" w:rsidRDefault="00654C88" w:rsidP="00654C88">
      <w:pPr>
        <w:pStyle w:val="ListParagraph"/>
        <w:tabs>
          <w:tab w:val="left" w:pos="1140"/>
        </w:tabs>
      </w:pPr>
    </w:p>
    <w:p w14:paraId="21D77838" w14:textId="77777777" w:rsidR="00654C88" w:rsidRDefault="00654C88" w:rsidP="00654C88">
      <w:pPr>
        <w:pStyle w:val="ListParagraph"/>
        <w:tabs>
          <w:tab w:val="left" w:pos="1140"/>
        </w:tabs>
      </w:pPr>
    </w:p>
    <w:p w14:paraId="622BD2BC" w14:textId="77777777" w:rsidR="00654C88" w:rsidRDefault="00654C88" w:rsidP="00654C88">
      <w:pPr>
        <w:pStyle w:val="ListParagraph"/>
        <w:tabs>
          <w:tab w:val="left" w:pos="1140"/>
        </w:tabs>
      </w:pPr>
    </w:p>
    <w:p w14:paraId="464060B2" w14:textId="77777777" w:rsidR="00654C88" w:rsidRDefault="00654C88" w:rsidP="00654C88">
      <w:pPr>
        <w:pStyle w:val="ListParagraph"/>
        <w:tabs>
          <w:tab w:val="left" w:pos="1140"/>
        </w:tabs>
      </w:pPr>
    </w:p>
    <w:p w14:paraId="2ECA63CF" w14:textId="77777777" w:rsidR="00654C88" w:rsidRDefault="00654C88" w:rsidP="00654C88">
      <w:pPr>
        <w:pStyle w:val="ListParagraph"/>
        <w:tabs>
          <w:tab w:val="left" w:pos="1140"/>
        </w:tabs>
      </w:pPr>
    </w:p>
    <w:p w14:paraId="2563B931" w14:textId="77777777" w:rsidR="00654C88" w:rsidRPr="00FF162B" w:rsidRDefault="00654C88" w:rsidP="00654C88">
      <w:pPr>
        <w:tabs>
          <w:tab w:val="left" w:pos="1140"/>
        </w:tabs>
      </w:pPr>
      <w:r>
        <w:t>Access Easement Grant and Maintenance Agreement for Apaloosa Drive for Lots 5-7  Templeton Heights Subdivision</w:t>
      </w:r>
    </w:p>
    <w:p w14:paraId="3F1588D3" w14:textId="4FDF7410" w:rsidR="007D239F" w:rsidDel="001E3FC6" w:rsidRDefault="007D239F" w:rsidP="007D239F">
      <w:pPr>
        <w:pStyle w:val="ListParagraph"/>
        <w:tabs>
          <w:tab w:val="left" w:pos="1140"/>
        </w:tabs>
        <w:rPr>
          <w:del w:id="115" w:author="Lori Seago" w:date="2026-04-17T15:00:00Z" w16du:dateUtc="2026-04-17T21:00:00Z"/>
          <w:b/>
          <w:bCs/>
        </w:rPr>
      </w:pPr>
      <w:del w:id="116" w:author="Lori Seago" w:date="2026-04-17T15:00:00Z" w16du:dateUtc="2026-04-17T21:00:00Z">
        <w:r w:rsidDel="001E3FC6">
          <w:rPr>
            <w:b/>
            <w:bCs/>
          </w:rPr>
          <w:delText>EXHIBIT I</w:delText>
        </w:r>
      </w:del>
    </w:p>
    <w:p w14:paraId="382EDA0C" w14:textId="77777777" w:rsidR="007D239F" w:rsidRDefault="007D239F" w:rsidP="007D239F">
      <w:pPr>
        <w:pStyle w:val="ListParagraph"/>
        <w:tabs>
          <w:tab w:val="left" w:pos="1140"/>
        </w:tabs>
        <w:rPr>
          <w:b/>
          <w:bCs/>
        </w:rPr>
      </w:pPr>
    </w:p>
    <w:p w14:paraId="786FDE90" w14:textId="1E90B74C" w:rsidR="007D239F" w:rsidRDefault="007D239F" w:rsidP="007D239F">
      <w:pPr>
        <w:pStyle w:val="ListParagraph"/>
        <w:tabs>
          <w:tab w:val="left" w:pos="1140"/>
        </w:tabs>
      </w:pPr>
      <w:r>
        <w:t>Peter J Michaud and Julie K Michaud, Owners of Assessor Parcel # 6313001010 agree to the Access Easement Grant and Maintenance Agreement for Apaloosa Drive dated October 6, 2025.</w:t>
      </w:r>
    </w:p>
    <w:p w14:paraId="76BA4334" w14:textId="77777777" w:rsidR="007D239F" w:rsidRDefault="007D239F" w:rsidP="007D239F">
      <w:pPr>
        <w:pStyle w:val="ListParagraph"/>
        <w:tabs>
          <w:tab w:val="left" w:pos="1140"/>
        </w:tabs>
      </w:pPr>
    </w:p>
    <w:p w14:paraId="62B11CB2" w14:textId="77777777" w:rsidR="007D239F" w:rsidRDefault="007D239F" w:rsidP="007D239F">
      <w:pPr>
        <w:pStyle w:val="ListParagraph"/>
        <w:tabs>
          <w:tab w:val="left" w:pos="1140"/>
        </w:tabs>
      </w:pPr>
    </w:p>
    <w:p w14:paraId="7A02277B" w14:textId="48CC0FD6" w:rsidR="007D239F" w:rsidRDefault="007D239F" w:rsidP="007D239F">
      <w:pPr>
        <w:pStyle w:val="ListParagraph"/>
        <w:tabs>
          <w:tab w:val="left" w:pos="1140"/>
        </w:tabs>
      </w:pPr>
      <w:r>
        <w:t>By:   ______________________________</w:t>
      </w:r>
      <w:r>
        <w:tab/>
        <w:t>By:_______________________________</w:t>
      </w:r>
    </w:p>
    <w:p w14:paraId="7D312175" w14:textId="444C4D0D" w:rsidR="007D239F" w:rsidRDefault="007D239F" w:rsidP="007D239F">
      <w:pPr>
        <w:tabs>
          <w:tab w:val="left" w:pos="1140"/>
        </w:tabs>
        <w:contextualSpacing/>
      </w:pPr>
      <w:r>
        <w:tab/>
        <w:t>Peter J Michaud</w:t>
      </w:r>
      <w:r>
        <w:tab/>
      </w:r>
      <w:r>
        <w:tab/>
      </w:r>
      <w:r>
        <w:tab/>
      </w:r>
      <w:r>
        <w:tab/>
        <w:t xml:space="preserve">       Julie K Michaud</w:t>
      </w:r>
    </w:p>
    <w:p w14:paraId="60DD815C" w14:textId="77777777" w:rsidR="007D239F" w:rsidRDefault="007D239F" w:rsidP="007D239F">
      <w:pPr>
        <w:pStyle w:val="ListParagraph"/>
        <w:tabs>
          <w:tab w:val="left" w:pos="1140"/>
        </w:tabs>
      </w:pPr>
    </w:p>
    <w:p w14:paraId="2CB88A01" w14:textId="77777777" w:rsidR="007D239F" w:rsidRDefault="007D239F" w:rsidP="007D239F">
      <w:pPr>
        <w:pStyle w:val="ListParagraph"/>
        <w:tabs>
          <w:tab w:val="left" w:pos="1140"/>
        </w:tabs>
      </w:pPr>
    </w:p>
    <w:p w14:paraId="3E930B33" w14:textId="77777777" w:rsidR="007D239F" w:rsidRDefault="007D239F" w:rsidP="007D239F">
      <w:pPr>
        <w:pStyle w:val="ListParagraph"/>
        <w:tabs>
          <w:tab w:val="left" w:pos="1140"/>
        </w:tabs>
      </w:pPr>
      <w:r>
        <w:t>STATE OF COLORADO</w:t>
      </w:r>
      <w:r>
        <w:tab/>
      </w:r>
      <w:r>
        <w:tab/>
      </w:r>
      <w:r>
        <w:tab/>
      </w:r>
      <w:r>
        <w:tab/>
        <w:t>)</w:t>
      </w:r>
    </w:p>
    <w:p w14:paraId="2A217E44" w14:textId="77777777" w:rsidR="007D239F" w:rsidRDefault="007D239F" w:rsidP="007D239F">
      <w:pPr>
        <w:pStyle w:val="ListParagraph"/>
        <w:tabs>
          <w:tab w:val="left" w:pos="1140"/>
        </w:tabs>
      </w:pPr>
      <w:r>
        <w:tab/>
      </w:r>
      <w:r>
        <w:tab/>
      </w:r>
      <w:r>
        <w:tab/>
      </w:r>
      <w:r>
        <w:tab/>
      </w:r>
      <w:r>
        <w:tab/>
      </w:r>
      <w:r>
        <w:tab/>
      </w:r>
      <w:r>
        <w:tab/>
        <w:t>) ss.</w:t>
      </w:r>
    </w:p>
    <w:p w14:paraId="61F5CF44" w14:textId="77777777" w:rsidR="007D239F" w:rsidRDefault="007D239F" w:rsidP="007D239F">
      <w:pPr>
        <w:pStyle w:val="ListParagraph"/>
        <w:tabs>
          <w:tab w:val="left" w:pos="1140"/>
        </w:tabs>
      </w:pPr>
      <w:r>
        <w:t>COUNTY OF ELPASO</w:t>
      </w:r>
      <w:r>
        <w:tab/>
      </w:r>
      <w:r>
        <w:tab/>
      </w:r>
      <w:r>
        <w:tab/>
      </w:r>
      <w:r>
        <w:tab/>
        <w:t>)</w:t>
      </w:r>
    </w:p>
    <w:p w14:paraId="2E1D585E" w14:textId="77777777" w:rsidR="007D239F" w:rsidRDefault="007D239F" w:rsidP="007D239F">
      <w:pPr>
        <w:pStyle w:val="ListParagraph"/>
        <w:tabs>
          <w:tab w:val="left" w:pos="1140"/>
        </w:tabs>
      </w:pPr>
    </w:p>
    <w:p w14:paraId="36D3E0DF" w14:textId="77777777" w:rsidR="007D239F" w:rsidRDefault="007D239F" w:rsidP="007D239F">
      <w:pPr>
        <w:pStyle w:val="ListParagraph"/>
        <w:tabs>
          <w:tab w:val="left" w:pos="1140"/>
        </w:tabs>
      </w:pPr>
    </w:p>
    <w:p w14:paraId="796692DD" w14:textId="10D7D8AD" w:rsidR="007D239F" w:rsidRDefault="007D239F" w:rsidP="007D239F">
      <w:pPr>
        <w:pStyle w:val="ListParagraph"/>
        <w:tabs>
          <w:tab w:val="left" w:pos="1140"/>
        </w:tabs>
      </w:pPr>
      <w:r>
        <w:t xml:space="preserve">This instrument was acknowledged before me on ____________________, by </w:t>
      </w:r>
      <w:r w:rsidR="0016279C">
        <w:t>Peter J Michaud and Julie K Michaud</w:t>
      </w:r>
      <w:r>
        <w:t>.</w:t>
      </w:r>
    </w:p>
    <w:p w14:paraId="6F1D2FE7" w14:textId="77777777" w:rsidR="007D239F" w:rsidRDefault="007D239F" w:rsidP="007D239F">
      <w:pPr>
        <w:pStyle w:val="ListParagraph"/>
        <w:tabs>
          <w:tab w:val="left" w:pos="1140"/>
        </w:tabs>
      </w:pPr>
    </w:p>
    <w:p w14:paraId="4DC3A86E" w14:textId="77777777" w:rsidR="007D239F" w:rsidRDefault="007D239F" w:rsidP="007D239F">
      <w:pPr>
        <w:pStyle w:val="ListParagraph"/>
        <w:tabs>
          <w:tab w:val="left" w:pos="1140"/>
        </w:tabs>
      </w:pPr>
    </w:p>
    <w:p w14:paraId="66215302" w14:textId="77777777" w:rsidR="007D239F" w:rsidRDefault="007D239F" w:rsidP="007D239F">
      <w:pPr>
        <w:pStyle w:val="ListParagraph"/>
        <w:tabs>
          <w:tab w:val="left" w:pos="1140"/>
        </w:tabs>
      </w:pPr>
      <w:r>
        <w:t>(Seal)</w:t>
      </w:r>
      <w:r>
        <w:tab/>
      </w:r>
      <w:r>
        <w:tab/>
      </w:r>
      <w:r>
        <w:tab/>
      </w:r>
      <w:r>
        <w:tab/>
        <w:t>_______________________________________</w:t>
      </w:r>
    </w:p>
    <w:p w14:paraId="277A65C5" w14:textId="77777777" w:rsidR="007D239F" w:rsidRDefault="007D239F" w:rsidP="007D239F">
      <w:pPr>
        <w:pStyle w:val="ListParagraph"/>
        <w:tabs>
          <w:tab w:val="left" w:pos="1140"/>
        </w:tabs>
      </w:pPr>
      <w:r>
        <w:tab/>
      </w:r>
      <w:r>
        <w:tab/>
      </w:r>
      <w:r>
        <w:tab/>
      </w:r>
      <w:r>
        <w:tab/>
      </w:r>
      <w:r>
        <w:tab/>
        <w:t>Notary Public</w:t>
      </w:r>
    </w:p>
    <w:p w14:paraId="1D9EFB94" w14:textId="77777777" w:rsidR="007D239F" w:rsidRDefault="007D239F" w:rsidP="007D239F">
      <w:pPr>
        <w:pStyle w:val="ListParagraph"/>
        <w:tabs>
          <w:tab w:val="left" w:pos="1140"/>
        </w:tabs>
      </w:pPr>
      <w:r>
        <w:tab/>
      </w:r>
      <w:r>
        <w:tab/>
      </w:r>
      <w:r>
        <w:tab/>
      </w:r>
      <w:r>
        <w:tab/>
      </w:r>
      <w:r>
        <w:tab/>
        <w:t>My commission expires:  ___________________</w:t>
      </w:r>
    </w:p>
    <w:p w14:paraId="77261B67" w14:textId="77777777" w:rsidR="007D239F" w:rsidRDefault="007D239F" w:rsidP="007D239F">
      <w:pPr>
        <w:pStyle w:val="ListParagraph"/>
        <w:tabs>
          <w:tab w:val="left" w:pos="1140"/>
        </w:tabs>
      </w:pPr>
    </w:p>
    <w:p w14:paraId="0BF638EE" w14:textId="77777777" w:rsidR="007D239F" w:rsidRDefault="007D239F" w:rsidP="007D239F">
      <w:pPr>
        <w:pStyle w:val="ListParagraph"/>
        <w:tabs>
          <w:tab w:val="left" w:pos="1140"/>
        </w:tabs>
      </w:pPr>
    </w:p>
    <w:p w14:paraId="7FF2B555" w14:textId="77777777" w:rsidR="007D239F" w:rsidRDefault="007D239F" w:rsidP="007D239F">
      <w:pPr>
        <w:pStyle w:val="ListParagraph"/>
        <w:tabs>
          <w:tab w:val="left" w:pos="1140"/>
        </w:tabs>
      </w:pPr>
    </w:p>
    <w:p w14:paraId="1D238AE5" w14:textId="77777777" w:rsidR="007D239F" w:rsidRDefault="007D239F" w:rsidP="007D239F">
      <w:pPr>
        <w:pStyle w:val="ListParagraph"/>
        <w:tabs>
          <w:tab w:val="left" w:pos="1140"/>
        </w:tabs>
      </w:pPr>
    </w:p>
    <w:p w14:paraId="77944755" w14:textId="77777777" w:rsidR="007D239F" w:rsidRDefault="007D239F" w:rsidP="007D239F">
      <w:pPr>
        <w:pStyle w:val="ListParagraph"/>
        <w:tabs>
          <w:tab w:val="left" w:pos="1140"/>
        </w:tabs>
      </w:pPr>
    </w:p>
    <w:p w14:paraId="0E818769" w14:textId="77777777" w:rsidR="007D239F" w:rsidRDefault="007D239F" w:rsidP="007D239F">
      <w:pPr>
        <w:pStyle w:val="ListParagraph"/>
        <w:tabs>
          <w:tab w:val="left" w:pos="1140"/>
        </w:tabs>
      </w:pPr>
    </w:p>
    <w:p w14:paraId="1A34809E" w14:textId="77777777" w:rsidR="007D239F" w:rsidRDefault="007D239F" w:rsidP="007D239F">
      <w:pPr>
        <w:pStyle w:val="ListParagraph"/>
        <w:tabs>
          <w:tab w:val="left" w:pos="1140"/>
        </w:tabs>
      </w:pPr>
    </w:p>
    <w:p w14:paraId="6B36ED16" w14:textId="77777777" w:rsidR="007D239F" w:rsidRDefault="007D239F" w:rsidP="007D239F">
      <w:pPr>
        <w:pStyle w:val="ListParagraph"/>
        <w:tabs>
          <w:tab w:val="left" w:pos="1140"/>
        </w:tabs>
      </w:pPr>
    </w:p>
    <w:p w14:paraId="35324DF8" w14:textId="77777777" w:rsidR="007D239F" w:rsidRDefault="007D239F" w:rsidP="007D239F">
      <w:pPr>
        <w:pStyle w:val="ListParagraph"/>
        <w:tabs>
          <w:tab w:val="left" w:pos="1140"/>
        </w:tabs>
      </w:pPr>
    </w:p>
    <w:p w14:paraId="65E5E900" w14:textId="77777777" w:rsidR="007D239F" w:rsidRDefault="007D239F" w:rsidP="007D239F">
      <w:pPr>
        <w:pStyle w:val="ListParagraph"/>
        <w:tabs>
          <w:tab w:val="left" w:pos="1140"/>
        </w:tabs>
      </w:pPr>
    </w:p>
    <w:p w14:paraId="402890E6" w14:textId="77777777" w:rsidR="007D239F" w:rsidRDefault="007D239F" w:rsidP="007D239F">
      <w:pPr>
        <w:pStyle w:val="ListParagraph"/>
        <w:tabs>
          <w:tab w:val="left" w:pos="1140"/>
        </w:tabs>
      </w:pPr>
    </w:p>
    <w:p w14:paraId="741C2ED0" w14:textId="77777777" w:rsidR="007D239F" w:rsidRPr="00FF162B" w:rsidRDefault="007D239F" w:rsidP="007D239F">
      <w:pPr>
        <w:tabs>
          <w:tab w:val="left" w:pos="1140"/>
        </w:tabs>
      </w:pPr>
      <w:r>
        <w:t>Access Easement Grant and Maintenance Agreement for Apaloosa Drive for Lots 5-7  Templeton Heights Subdivision</w:t>
      </w:r>
    </w:p>
    <w:p w14:paraId="0E0EAF03" w14:textId="32F5FAF3" w:rsidR="000E4E21" w:rsidDel="001E3FC6" w:rsidRDefault="000E4E21" w:rsidP="000E4E21">
      <w:pPr>
        <w:pStyle w:val="ListParagraph"/>
        <w:tabs>
          <w:tab w:val="left" w:pos="1140"/>
        </w:tabs>
        <w:rPr>
          <w:del w:id="117" w:author="Lori Seago" w:date="2026-04-17T15:00:00Z" w16du:dateUtc="2026-04-17T21:00:00Z"/>
          <w:b/>
          <w:bCs/>
        </w:rPr>
      </w:pPr>
      <w:del w:id="118" w:author="Lori Seago" w:date="2026-04-17T15:00:00Z" w16du:dateUtc="2026-04-17T21:00:00Z">
        <w:r w:rsidDel="001E3FC6">
          <w:rPr>
            <w:b/>
            <w:bCs/>
          </w:rPr>
          <w:delText>EXHIBIT J</w:delText>
        </w:r>
      </w:del>
    </w:p>
    <w:p w14:paraId="645CC5C7" w14:textId="77777777" w:rsidR="000E4E21" w:rsidRDefault="000E4E21" w:rsidP="000E4E21">
      <w:pPr>
        <w:pStyle w:val="ListParagraph"/>
        <w:tabs>
          <w:tab w:val="left" w:pos="1140"/>
        </w:tabs>
        <w:rPr>
          <w:b/>
          <w:bCs/>
        </w:rPr>
      </w:pPr>
    </w:p>
    <w:p w14:paraId="561C4C44" w14:textId="4D2143D0" w:rsidR="000E4E21" w:rsidRDefault="000E4E21" w:rsidP="000E4E21">
      <w:pPr>
        <w:pStyle w:val="ListParagraph"/>
        <w:tabs>
          <w:tab w:val="left" w:pos="1140"/>
        </w:tabs>
      </w:pPr>
      <w:r>
        <w:t>Michaud Family QPRT Trust, Owner of Assessor Parcel # 6313001011 agrees to the Access Easement Grant and Maintenance Agreement for Apaloosa Drive dated October 6, 2025.</w:t>
      </w:r>
    </w:p>
    <w:p w14:paraId="16A6B8E7" w14:textId="77777777" w:rsidR="000E4E21" w:rsidRDefault="000E4E21" w:rsidP="000E4E21">
      <w:pPr>
        <w:pStyle w:val="ListParagraph"/>
        <w:tabs>
          <w:tab w:val="left" w:pos="1140"/>
        </w:tabs>
      </w:pPr>
    </w:p>
    <w:p w14:paraId="1510347C" w14:textId="77777777" w:rsidR="000E4E21" w:rsidRDefault="000E4E21" w:rsidP="000E4E21">
      <w:pPr>
        <w:pStyle w:val="ListParagraph"/>
        <w:tabs>
          <w:tab w:val="left" w:pos="1140"/>
        </w:tabs>
      </w:pPr>
    </w:p>
    <w:p w14:paraId="29BA463A" w14:textId="62A1E23B" w:rsidR="000E4E21" w:rsidRDefault="000E4E21" w:rsidP="000E4E21">
      <w:pPr>
        <w:pStyle w:val="ListParagraph"/>
        <w:tabs>
          <w:tab w:val="left" w:pos="1140"/>
        </w:tabs>
      </w:pPr>
      <w:r>
        <w:t>By:   ______________________________</w:t>
      </w:r>
      <w:r>
        <w:tab/>
        <w:t xml:space="preserve">  By:_______________________________</w:t>
      </w:r>
    </w:p>
    <w:p w14:paraId="6A24D5FE" w14:textId="36FA72AE" w:rsidR="000E4E21" w:rsidRDefault="000E4E21" w:rsidP="000E4E21">
      <w:pPr>
        <w:pStyle w:val="ListParagraph"/>
        <w:tabs>
          <w:tab w:val="left" w:pos="1140"/>
        </w:tabs>
      </w:pPr>
      <w:r>
        <w:t xml:space="preserve">         Peter J Michaud, Trustee</w:t>
      </w:r>
      <w:r>
        <w:tab/>
      </w:r>
      <w:r>
        <w:tab/>
        <w:t xml:space="preserve">        Julie K Michaud, Trustee</w:t>
      </w:r>
    </w:p>
    <w:p w14:paraId="22325096" w14:textId="77777777" w:rsidR="000E4E21" w:rsidRDefault="000E4E21" w:rsidP="000E4E21">
      <w:pPr>
        <w:pStyle w:val="ListParagraph"/>
        <w:tabs>
          <w:tab w:val="left" w:pos="1140"/>
        </w:tabs>
      </w:pPr>
    </w:p>
    <w:p w14:paraId="7F4A3FC3" w14:textId="77777777" w:rsidR="000E4E21" w:rsidRDefault="000E4E21" w:rsidP="000E4E21">
      <w:pPr>
        <w:pStyle w:val="ListParagraph"/>
        <w:tabs>
          <w:tab w:val="left" w:pos="1140"/>
        </w:tabs>
      </w:pPr>
    </w:p>
    <w:p w14:paraId="5E7D21A9" w14:textId="77777777" w:rsidR="000E4E21" w:rsidRDefault="000E4E21" w:rsidP="000E4E21">
      <w:pPr>
        <w:pStyle w:val="ListParagraph"/>
        <w:tabs>
          <w:tab w:val="left" w:pos="1140"/>
        </w:tabs>
      </w:pPr>
      <w:r>
        <w:t>STATE OF COLORADO</w:t>
      </w:r>
      <w:r>
        <w:tab/>
      </w:r>
      <w:r>
        <w:tab/>
      </w:r>
      <w:r>
        <w:tab/>
      </w:r>
      <w:r>
        <w:tab/>
        <w:t>)</w:t>
      </w:r>
    </w:p>
    <w:p w14:paraId="01813A1F" w14:textId="77777777" w:rsidR="000E4E21" w:rsidRDefault="000E4E21" w:rsidP="000E4E21">
      <w:pPr>
        <w:pStyle w:val="ListParagraph"/>
        <w:tabs>
          <w:tab w:val="left" w:pos="1140"/>
        </w:tabs>
      </w:pPr>
      <w:r>
        <w:tab/>
      </w:r>
      <w:r>
        <w:tab/>
      </w:r>
      <w:r>
        <w:tab/>
      </w:r>
      <w:r>
        <w:tab/>
      </w:r>
      <w:r>
        <w:tab/>
      </w:r>
      <w:r>
        <w:tab/>
      </w:r>
      <w:r>
        <w:tab/>
        <w:t>) ss.</w:t>
      </w:r>
    </w:p>
    <w:p w14:paraId="559F760D" w14:textId="77777777" w:rsidR="000E4E21" w:rsidRDefault="000E4E21" w:rsidP="000E4E21">
      <w:pPr>
        <w:pStyle w:val="ListParagraph"/>
        <w:tabs>
          <w:tab w:val="left" w:pos="1140"/>
        </w:tabs>
      </w:pPr>
      <w:r>
        <w:t>COUNTY OF ELPASO</w:t>
      </w:r>
      <w:r>
        <w:tab/>
      </w:r>
      <w:r>
        <w:tab/>
      </w:r>
      <w:r>
        <w:tab/>
      </w:r>
      <w:r>
        <w:tab/>
        <w:t>)</w:t>
      </w:r>
    </w:p>
    <w:p w14:paraId="6180B2CE" w14:textId="77777777" w:rsidR="000E4E21" w:rsidRDefault="000E4E21" w:rsidP="000E4E21">
      <w:pPr>
        <w:pStyle w:val="ListParagraph"/>
        <w:tabs>
          <w:tab w:val="left" w:pos="1140"/>
        </w:tabs>
      </w:pPr>
    </w:p>
    <w:p w14:paraId="2158653A" w14:textId="77777777" w:rsidR="000E4E21" w:rsidRDefault="000E4E21" w:rsidP="000E4E21">
      <w:pPr>
        <w:pStyle w:val="ListParagraph"/>
        <w:tabs>
          <w:tab w:val="left" w:pos="1140"/>
        </w:tabs>
      </w:pPr>
    </w:p>
    <w:p w14:paraId="5730141F" w14:textId="5E86B217" w:rsidR="000E4E21" w:rsidRDefault="000E4E21" w:rsidP="000E4E21">
      <w:pPr>
        <w:pStyle w:val="ListParagraph"/>
        <w:tabs>
          <w:tab w:val="left" w:pos="1140"/>
        </w:tabs>
      </w:pPr>
      <w:r>
        <w:t>This instrument was acknowledged before me on ____________________, by Peter J Michaud and Julie K Michaud, Trustees for Michaud Family QPRT Trust.</w:t>
      </w:r>
    </w:p>
    <w:p w14:paraId="6A80CFFC" w14:textId="77777777" w:rsidR="000E4E21" w:rsidRDefault="000E4E21" w:rsidP="000E4E21">
      <w:pPr>
        <w:pStyle w:val="ListParagraph"/>
        <w:tabs>
          <w:tab w:val="left" w:pos="1140"/>
        </w:tabs>
      </w:pPr>
    </w:p>
    <w:p w14:paraId="6AB7F7DF" w14:textId="77777777" w:rsidR="000E4E21" w:rsidRDefault="000E4E21" w:rsidP="000E4E21">
      <w:pPr>
        <w:pStyle w:val="ListParagraph"/>
        <w:tabs>
          <w:tab w:val="left" w:pos="1140"/>
        </w:tabs>
      </w:pPr>
    </w:p>
    <w:p w14:paraId="2EAD137C" w14:textId="77777777" w:rsidR="000E4E21" w:rsidRDefault="000E4E21" w:rsidP="000E4E21">
      <w:pPr>
        <w:pStyle w:val="ListParagraph"/>
        <w:tabs>
          <w:tab w:val="left" w:pos="1140"/>
        </w:tabs>
      </w:pPr>
      <w:r>
        <w:lastRenderedPageBreak/>
        <w:t>(Seal)</w:t>
      </w:r>
      <w:r>
        <w:tab/>
      </w:r>
      <w:r>
        <w:tab/>
      </w:r>
      <w:r>
        <w:tab/>
      </w:r>
      <w:r>
        <w:tab/>
        <w:t>_______________________________________</w:t>
      </w:r>
    </w:p>
    <w:p w14:paraId="40D13DFC" w14:textId="77777777" w:rsidR="000E4E21" w:rsidRDefault="000E4E21" w:rsidP="000E4E21">
      <w:pPr>
        <w:pStyle w:val="ListParagraph"/>
        <w:tabs>
          <w:tab w:val="left" w:pos="1140"/>
        </w:tabs>
      </w:pPr>
      <w:r>
        <w:tab/>
      </w:r>
      <w:r>
        <w:tab/>
      </w:r>
      <w:r>
        <w:tab/>
      </w:r>
      <w:r>
        <w:tab/>
      </w:r>
      <w:r>
        <w:tab/>
        <w:t>Notary Public</w:t>
      </w:r>
    </w:p>
    <w:p w14:paraId="3643C064" w14:textId="77777777" w:rsidR="000E4E21" w:rsidRDefault="000E4E21" w:rsidP="000E4E21">
      <w:pPr>
        <w:pStyle w:val="ListParagraph"/>
        <w:tabs>
          <w:tab w:val="left" w:pos="1140"/>
        </w:tabs>
      </w:pPr>
      <w:r>
        <w:tab/>
      </w:r>
      <w:r>
        <w:tab/>
      </w:r>
      <w:r>
        <w:tab/>
      </w:r>
      <w:r>
        <w:tab/>
      </w:r>
      <w:r>
        <w:tab/>
        <w:t>My commission expires:  ___________________</w:t>
      </w:r>
    </w:p>
    <w:p w14:paraId="60389FFB" w14:textId="77777777" w:rsidR="000E4E21" w:rsidRDefault="000E4E21" w:rsidP="000E4E21">
      <w:pPr>
        <w:pStyle w:val="ListParagraph"/>
        <w:tabs>
          <w:tab w:val="left" w:pos="1140"/>
        </w:tabs>
      </w:pPr>
    </w:p>
    <w:p w14:paraId="775E5059" w14:textId="77777777" w:rsidR="000E4E21" w:rsidRDefault="000E4E21" w:rsidP="000E4E21">
      <w:pPr>
        <w:pStyle w:val="ListParagraph"/>
        <w:tabs>
          <w:tab w:val="left" w:pos="1140"/>
        </w:tabs>
      </w:pPr>
    </w:p>
    <w:p w14:paraId="783D634F" w14:textId="77777777" w:rsidR="000E4E21" w:rsidRDefault="000E4E21" w:rsidP="000E4E21">
      <w:pPr>
        <w:pStyle w:val="ListParagraph"/>
        <w:tabs>
          <w:tab w:val="left" w:pos="1140"/>
        </w:tabs>
      </w:pPr>
    </w:p>
    <w:p w14:paraId="6617CD00" w14:textId="77777777" w:rsidR="000E4E21" w:rsidRDefault="000E4E21" w:rsidP="000E4E21">
      <w:pPr>
        <w:pStyle w:val="ListParagraph"/>
        <w:tabs>
          <w:tab w:val="left" w:pos="1140"/>
        </w:tabs>
      </w:pPr>
    </w:p>
    <w:p w14:paraId="3A206A38" w14:textId="77777777" w:rsidR="000E4E21" w:rsidRDefault="000E4E21" w:rsidP="000E4E21">
      <w:pPr>
        <w:pStyle w:val="ListParagraph"/>
        <w:tabs>
          <w:tab w:val="left" w:pos="1140"/>
        </w:tabs>
      </w:pPr>
    </w:p>
    <w:p w14:paraId="0897AB6E" w14:textId="77777777" w:rsidR="000E4E21" w:rsidRDefault="000E4E21" w:rsidP="000E4E21">
      <w:pPr>
        <w:pStyle w:val="ListParagraph"/>
        <w:tabs>
          <w:tab w:val="left" w:pos="1140"/>
        </w:tabs>
      </w:pPr>
    </w:p>
    <w:p w14:paraId="3D986092" w14:textId="77777777" w:rsidR="000E4E21" w:rsidRDefault="000E4E21" w:rsidP="000E4E21">
      <w:pPr>
        <w:pStyle w:val="ListParagraph"/>
        <w:tabs>
          <w:tab w:val="left" w:pos="1140"/>
        </w:tabs>
      </w:pPr>
    </w:p>
    <w:p w14:paraId="19BD9111" w14:textId="77777777" w:rsidR="000E4E21" w:rsidRDefault="000E4E21" w:rsidP="000E4E21">
      <w:pPr>
        <w:pStyle w:val="ListParagraph"/>
        <w:tabs>
          <w:tab w:val="left" w:pos="1140"/>
        </w:tabs>
      </w:pPr>
    </w:p>
    <w:p w14:paraId="1872EC5B" w14:textId="77777777" w:rsidR="000E4E21" w:rsidRDefault="000E4E21" w:rsidP="000E4E21">
      <w:pPr>
        <w:pStyle w:val="ListParagraph"/>
        <w:tabs>
          <w:tab w:val="left" w:pos="1140"/>
        </w:tabs>
      </w:pPr>
    </w:p>
    <w:p w14:paraId="0BE214DC" w14:textId="77777777" w:rsidR="000E4E21" w:rsidRDefault="000E4E21" w:rsidP="000E4E21">
      <w:pPr>
        <w:pStyle w:val="ListParagraph"/>
        <w:tabs>
          <w:tab w:val="left" w:pos="1140"/>
        </w:tabs>
      </w:pPr>
    </w:p>
    <w:p w14:paraId="7B46FF6E" w14:textId="77777777" w:rsidR="000E4E21" w:rsidRDefault="000E4E21" w:rsidP="000E4E21">
      <w:pPr>
        <w:pStyle w:val="ListParagraph"/>
        <w:tabs>
          <w:tab w:val="left" w:pos="1140"/>
        </w:tabs>
      </w:pPr>
    </w:p>
    <w:p w14:paraId="6DC2120C" w14:textId="77777777" w:rsidR="000E4E21" w:rsidRDefault="000E4E21" w:rsidP="000E4E21">
      <w:pPr>
        <w:pStyle w:val="ListParagraph"/>
        <w:tabs>
          <w:tab w:val="left" w:pos="1140"/>
        </w:tabs>
      </w:pPr>
    </w:p>
    <w:p w14:paraId="0474A410" w14:textId="77777777" w:rsidR="000E4E21" w:rsidRPr="00FF162B" w:rsidRDefault="000E4E21" w:rsidP="000E4E21">
      <w:pPr>
        <w:tabs>
          <w:tab w:val="left" w:pos="1140"/>
        </w:tabs>
      </w:pPr>
      <w:r>
        <w:t>Access Easement Grant and Maintenance Agreement for Apaloosa Drive for Lots 5-7  Templeton Heights Subdivision</w:t>
      </w:r>
    </w:p>
    <w:p w14:paraId="5188E89A" w14:textId="4AA273EC" w:rsidR="00EC6215" w:rsidDel="001E3FC6" w:rsidRDefault="00EC6215" w:rsidP="00EC6215">
      <w:pPr>
        <w:pStyle w:val="ListParagraph"/>
        <w:tabs>
          <w:tab w:val="left" w:pos="1140"/>
        </w:tabs>
        <w:rPr>
          <w:del w:id="119" w:author="Lori Seago" w:date="2026-04-17T15:00:00Z" w16du:dateUtc="2026-04-17T21:00:00Z"/>
          <w:b/>
          <w:bCs/>
        </w:rPr>
      </w:pPr>
      <w:del w:id="120" w:author="Lori Seago" w:date="2026-04-17T15:00:00Z" w16du:dateUtc="2026-04-17T21:00:00Z">
        <w:r w:rsidDel="001E3FC6">
          <w:rPr>
            <w:b/>
            <w:bCs/>
          </w:rPr>
          <w:delText>EXHIBIT K</w:delText>
        </w:r>
      </w:del>
    </w:p>
    <w:p w14:paraId="5E3E5D99" w14:textId="77777777" w:rsidR="00EC6215" w:rsidRDefault="00EC6215" w:rsidP="00EC6215">
      <w:pPr>
        <w:pStyle w:val="ListParagraph"/>
        <w:tabs>
          <w:tab w:val="left" w:pos="1140"/>
        </w:tabs>
      </w:pPr>
    </w:p>
    <w:p w14:paraId="0C5037E3" w14:textId="440C0422" w:rsidR="00EC6215" w:rsidRDefault="00EC6215" w:rsidP="00EC6215">
      <w:pPr>
        <w:pStyle w:val="ListParagraph"/>
        <w:tabs>
          <w:tab w:val="left" w:pos="1140"/>
        </w:tabs>
      </w:pPr>
      <w:r>
        <w:t>Peter J Michaud and Julie K Michaud, Owners of Assessor Parcel # 6313001012 agree to the Access Easement Grant and Maintenance Agreement for Apaloosa Drive dated October 6, 2025.</w:t>
      </w:r>
    </w:p>
    <w:p w14:paraId="7C7CAE11" w14:textId="77777777" w:rsidR="00EC6215" w:rsidRDefault="00EC6215" w:rsidP="00EC6215">
      <w:pPr>
        <w:pStyle w:val="ListParagraph"/>
        <w:tabs>
          <w:tab w:val="left" w:pos="1140"/>
        </w:tabs>
      </w:pPr>
    </w:p>
    <w:p w14:paraId="562EC1A1" w14:textId="77777777" w:rsidR="00EC6215" w:rsidRDefault="00EC6215" w:rsidP="00EC6215">
      <w:pPr>
        <w:pStyle w:val="ListParagraph"/>
        <w:tabs>
          <w:tab w:val="left" w:pos="1140"/>
        </w:tabs>
      </w:pPr>
    </w:p>
    <w:p w14:paraId="5AC71647" w14:textId="43314D89" w:rsidR="00EC6215" w:rsidRDefault="00EC6215" w:rsidP="00EC6215">
      <w:pPr>
        <w:pStyle w:val="ListParagraph"/>
        <w:tabs>
          <w:tab w:val="left" w:pos="1140"/>
        </w:tabs>
      </w:pPr>
      <w:r>
        <w:t>By:   _______________________________</w:t>
      </w:r>
      <w:r w:rsidR="006E7A45">
        <w:t xml:space="preserve">       By: ____________________________</w:t>
      </w:r>
    </w:p>
    <w:p w14:paraId="22AE8500" w14:textId="2CCA9CF2" w:rsidR="00EC6215" w:rsidRDefault="00EC6215" w:rsidP="00EC6215">
      <w:pPr>
        <w:pStyle w:val="ListParagraph"/>
        <w:tabs>
          <w:tab w:val="left" w:pos="1140"/>
        </w:tabs>
      </w:pPr>
      <w:r>
        <w:t xml:space="preserve">         </w:t>
      </w:r>
      <w:r w:rsidR="006E7A45">
        <w:t>Peter J Michaud</w:t>
      </w:r>
      <w:r w:rsidR="006E7A45">
        <w:tab/>
      </w:r>
      <w:r w:rsidR="006E7A45">
        <w:tab/>
      </w:r>
      <w:r w:rsidR="006E7A45">
        <w:tab/>
      </w:r>
      <w:r w:rsidR="006E7A45">
        <w:tab/>
        <w:t xml:space="preserve">            Julie K Michaud</w:t>
      </w:r>
    </w:p>
    <w:p w14:paraId="1C31175C" w14:textId="77777777" w:rsidR="00EC6215" w:rsidRDefault="00EC6215" w:rsidP="00EC6215">
      <w:pPr>
        <w:pStyle w:val="ListParagraph"/>
        <w:tabs>
          <w:tab w:val="left" w:pos="1140"/>
        </w:tabs>
      </w:pPr>
    </w:p>
    <w:p w14:paraId="2259ED67" w14:textId="77777777" w:rsidR="00EC6215" w:rsidRDefault="00EC6215" w:rsidP="00EC6215">
      <w:pPr>
        <w:pStyle w:val="ListParagraph"/>
        <w:tabs>
          <w:tab w:val="left" w:pos="1140"/>
        </w:tabs>
      </w:pPr>
    </w:p>
    <w:p w14:paraId="6EF55F1C" w14:textId="77777777" w:rsidR="00EC6215" w:rsidRDefault="00EC6215" w:rsidP="00EC6215">
      <w:pPr>
        <w:pStyle w:val="ListParagraph"/>
        <w:tabs>
          <w:tab w:val="left" w:pos="1140"/>
        </w:tabs>
      </w:pPr>
      <w:r>
        <w:t>STATE OF COLORADO</w:t>
      </w:r>
      <w:r>
        <w:tab/>
      </w:r>
      <w:r>
        <w:tab/>
      </w:r>
      <w:r>
        <w:tab/>
      </w:r>
      <w:r>
        <w:tab/>
        <w:t>)</w:t>
      </w:r>
    </w:p>
    <w:p w14:paraId="564E9514" w14:textId="77777777" w:rsidR="00EC6215" w:rsidRDefault="00EC6215" w:rsidP="00EC6215">
      <w:pPr>
        <w:pStyle w:val="ListParagraph"/>
        <w:tabs>
          <w:tab w:val="left" w:pos="1140"/>
        </w:tabs>
      </w:pPr>
      <w:r>
        <w:tab/>
      </w:r>
      <w:r>
        <w:tab/>
      </w:r>
      <w:r>
        <w:tab/>
      </w:r>
      <w:r>
        <w:tab/>
      </w:r>
      <w:r>
        <w:tab/>
      </w:r>
      <w:r>
        <w:tab/>
      </w:r>
      <w:r>
        <w:tab/>
        <w:t>) ss.</w:t>
      </w:r>
    </w:p>
    <w:p w14:paraId="1FBA0D4A" w14:textId="77777777" w:rsidR="00EC6215" w:rsidRDefault="00EC6215" w:rsidP="00EC6215">
      <w:pPr>
        <w:pStyle w:val="ListParagraph"/>
        <w:tabs>
          <w:tab w:val="left" w:pos="1140"/>
        </w:tabs>
      </w:pPr>
      <w:r>
        <w:t>COUNTY OF ELPASO</w:t>
      </w:r>
      <w:r>
        <w:tab/>
      </w:r>
      <w:r>
        <w:tab/>
      </w:r>
      <w:r>
        <w:tab/>
      </w:r>
      <w:r>
        <w:tab/>
        <w:t>)</w:t>
      </w:r>
    </w:p>
    <w:p w14:paraId="3F9C8E60" w14:textId="77777777" w:rsidR="00EC6215" w:rsidRDefault="00EC6215" w:rsidP="00EC6215">
      <w:pPr>
        <w:pStyle w:val="ListParagraph"/>
        <w:tabs>
          <w:tab w:val="left" w:pos="1140"/>
        </w:tabs>
      </w:pPr>
    </w:p>
    <w:p w14:paraId="740EBF14" w14:textId="77777777" w:rsidR="00EC6215" w:rsidRDefault="00EC6215" w:rsidP="00EC6215">
      <w:pPr>
        <w:pStyle w:val="ListParagraph"/>
        <w:tabs>
          <w:tab w:val="left" w:pos="1140"/>
        </w:tabs>
      </w:pPr>
    </w:p>
    <w:p w14:paraId="74C56A08" w14:textId="54154C66" w:rsidR="00EC6215" w:rsidRDefault="00EC6215" w:rsidP="00EC6215">
      <w:pPr>
        <w:pStyle w:val="ListParagraph"/>
        <w:tabs>
          <w:tab w:val="left" w:pos="1140"/>
        </w:tabs>
      </w:pPr>
      <w:r>
        <w:t>This instrument was acknowledged before me on ____________________, by Peter J Michaud and Julie K Michaud.</w:t>
      </w:r>
    </w:p>
    <w:p w14:paraId="5481BA34" w14:textId="77777777" w:rsidR="00EC6215" w:rsidRDefault="00EC6215" w:rsidP="00EC6215">
      <w:pPr>
        <w:pStyle w:val="ListParagraph"/>
        <w:tabs>
          <w:tab w:val="left" w:pos="1140"/>
        </w:tabs>
      </w:pPr>
    </w:p>
    <w:p w14:paraId="0FD13C21" w14:textId="77777777" w:rsidR="00EC6215" w:rsidRDefault="00EC6215" w:rsidP="00EC6215">
      <w:pPr>
        <w:pStyle w:val="ListParagraph"/>
        <w:tabs>
          <w:tab w:val="left" w:pos="1140"/>
        </w:tabs>
      </w:pPr>
    </w:p>
    <w:p w14:paraId="68FC6C4B" w14:textId="77777777" w:rsidR="00EC6215" w:rsidRDefault="00EC6215" w:rsidP="00EC6215">
      <w:pPr>
        <w:pStyle w:val="ListParagraph"/>
        <w:tabs>
          <w:tab w:val="left" w:pos="1140"/>
        </w:tabs>
      </w:pPr>
      <w:r>
        <w:lastRenderedPageBreak/>
        <w:t>(Seal)</w:t>
      </w:r>
      <w:r>
        <w:tab/>
      </w:r>
      <w:r>
        <w:tab/>
      </w:r>
      <w:r>
        <w:tab/>
      </w:r>
      <w:r>
        <w:tab/>
        <w:t>_______________________________________</w:t>
      </w:r>
    </w:p>
    <w:p w14:paraId="36D35CD4" w14:textId="77777777" w:rsidR="00EC6215" w:rsidRDefault="00EC6215" w:rsidP="00EC6215">
      <w:pPr>
        <w:pStyle w:val="ListParagraph"/>
        <w:tabs>
          <w:tab w:val="left" w:pos="1140"/>
        </w:tabs>
      </w:pPr>
      <w:r>
        <w:tab/>
      </w:r>
      <w:r>
        <w:tab/>
      </w:r>
      <w:r>
        <w:tab/>
      </w:r>
      <w:r>
        <w:tab/>
      </w:r>
      <w:r>
        <w:tab/>
        <w:t>Notary Public</w:t>
      </w:r>
    </w:p>
    <w:p w14:paraId="659CF3DA" w14:textId="77777777" w:rsidR="00EC6215" w:rsidRDefault="00EC6215" w:rsidP="00EC6215">
      <w:pPr>
        <w:pStyle w:val="ListParagraph"/>
        <w:tabs>
          <w:tab w:val="left" w:pos="1140"/>
        </w:tabs>
      </w:pPr>
      <w:r>
        <w:tab/>
      </w:r>
      <w:r>
        <w:tab/>
      </w:r>
      <w:r>
        <w:tab/>
      </w:r>
      <w:r>
        <w:tab/>
      </w:r>
      <w:r>
        <w:tab/>
        <w:t>My commission expires:  ___________________</w:t>
      </w:r>
    </w:p>
    <w:p w14:paraId="5143CCEF" w14:textId="77777777" w:rsidR="00EC6215" w:rsidRDefault="00EC6215" w:rsidP="00EC6215">
      <w:pPr>
        <w:pStyle w:val="ListParagraph"/>
        <w:tabs>
          <w:tab w:val="left" w:pos="1140"/>
        </w:tabs>
      </w:pPr>
    </w:p>
    <w:p w14:paraId="3119C564" w14:textId="77777777" w:rsidR="00EC6215" w:rsidRDefault="00EC6215" w:rsidP="00EC6215">
      <w:pPr>
        <w:pStyle w:val="ListParagraph"/>
        <w:tabs>
          <w:tab w:val="left" w:pos="1140"/>
        </w:tabs>
      </w:pPr>
    </w:p>
    <w:p w14:paraId="44B65BA1" w14:textId="77777777" w:rsidR="00EC6215" w:rsidRDefault="00EC6215" w:rsidP="00EC6215">
      <w:pPr>
        <w:pStyle w:val="ListParagraph"/>
        <w:tabs>
          <w:tab w:val="left" w:pos="1140"/>
        </w:tabs>
      </w:pPr>
    </w:p>
    <w:p w14:paraId="22E60236" w14:textId="77777777" w:rsidR="00EC6215" w:rsidRDefault="00EC6215" w:rsidP="00EC6215">
      <w:pPr>
        <w:pStyle w:val="ListParagraph"/>
        <w:tabs>
          <w:tab w:val="left" w:pos="1140"/>
        </w:tabs>
      </w:pPr>
    </w:p>
    <w:p w14:paraId="6CEF9979" w14:textId="77777777" w:rsidR="00EC6215" w:rsidRDefault="00EC6215" w:rsidP="00EC6215">
      <w:pPr>
        <w:pStyle w:val="ListParagraph"/>
        <w:tabs>
          <w:tab w:val="left" w:pos="1140"/>
        </w:tabs>
      </w:pPr>
    </w:p>
    <w:p w14:paraId="3EDF9837" w14:textId="77777777" w:rsidR="00EC6215" w:rsidRDefault="00EC6215" w:rsidP="00EC6215">
      <w:pPr>
        <w:pStyle w:val="ListParagraph"/>
        <w:tabs>
          <w:tab w:val="left" w:pos="1140"/>
        </w:tabs>
      </w:pPr>
    </w:p>
    <w:p w14:paraId="22DF4721" w14:textId="77777777" w:rsidR="00EC6215" w:rsidRDefault="00EC6215" w:rsidP="00EC6215">
      <w:pPr>
        <w:pStyle w:val="ListParagraph"/>
        <w:tabs>
          <w:tab w:val="left" w:pos="1140"/>
        </w:tabs>
      </w:pPr>
    </w:p>
    <w:p w14:paraId="6AB88BF6" w14:textId="77777777" w:rsidR="00EC6215" w:rsidRDefault="00EC6215" w:rsidP="00EC6215">
      <w:pPr>
        <w:pStyle w:val="ListParagraph"/>
        <w:tabs>
          <w:tab w:val="left" w:pos="1140"/>
        </w:tabs>
      </w:pPr>
    </w:p>
    <w:p w14:paraId="44DE4771" w14:textId="77777777" w:rsidR="00EC6215" w:rsidRDefault="00EC6215" w:rsidP="00EC6215">
      <w:pPr>
        <w:pStyle w:val="ListParagraph"/>
        <w:tabs>
          <w:tab w:val="left" w:pos="1140"/>
        </w:tabs>
      </w:pPr>
    </w:p>
    <w:p w14:paraId="1E67832F" w14:textId="77777777" w:rsidR="00EC6215" w:rsidRDefault="00EC6215" w:rsidP="00EC6215">
      <w:pPr>
        <w:pStyle w:val="ListParagraph"/>
        <w:tabs>
          <w:tab w:val="left" w:pos="1140"/>
        </w:tabs>
      </w:pPr>
    </w:p>
    <w:p w14:paraId="04206058" w14:textId="77777777" w:rsidR="00EC6215" w:rsidRDefault="00EC6215" w:rsidP="00EC6215">
      <w:pPr>
        <w:pStyle w:val="ListParagraph"/>
        <w:tabs>
          <w:tab w:val="left" w:pos="1140"/>
        </w:tabs>
      </w:pPr>
    </w:p>
    <w:p w14:paraId="691CC145" w14:textId="77777777" w:rsidR="00EC6215" w:rsidRDefault="00EC6215" w:rsidP="00EC6215">
      <w:pPr>
        <w:pStyle w:val="ListParagraph"/>
        <w:tabs>
          <w:tab w:val="left" w:pos="1140"/>
        </w:tabs>
      </w:pPr>
    </w:p>
    <w:p w14:paraId="27C92C8E" w14:textId="77777777" w:rsidR="00EC6215" w:rsidRPr="00FF162B" w:rsidRDefault="00EC6215" w:rsidP="00EC6215">
      <w:pPr>
        <w:tabs>
          <w:tab w:val="left" w:pos="1140"/>
        </w:tabs>
      </w:pPr>
      <w:r>
        <w:t>Access Easement Grant and Maintenance Agreement for Apaloosa Drive for Lots 5-7  Templeton Heights Subdivision</w:t>
      </w:r>
    </w:p>
    <w:p w14:paraId="5020CC28" w14:textId="1A6AF9C2" w:rsidR="00EC6215" w:rsidDel="001E3FC6" w:rsidRDefault="00EC6215" w:rsidP="00EC6215">
      <w:pPr>
        <w:pStyle w:val="ListParagraph"/>
        <w:tabs>
          <w:tab w:val="left" w:pos="1140"/>
        </w:tabs>
        <w:rPr>
          <w:del w:id="121" w:author="Lori Seago" w:date="2026-04-17T15:00:00Z" w16du:dateUtc="2026-04-17T21:00:00Z"/>
          <w:b/>
          <w:bCs/>
        </w:rPr>
      </w:pPr>
      <w:del w:id="122" w:author="Lori Seago" w:date="2026-04-17T15:00:00Z" w16du:dateUtc="2026-04-17T21:00:00Z">
        <w:r w:rsidDel="001E3FC6">
          <w:rPr>
            <w:b/>
            <w:bCs/>
          </w:rPr>
          <w:delText>EXHIBIT L</w:delText>
        </w:r>
      </w:del>
    </w:p>
    <w:p w14:paraId="1544F1FA" w14:textId="77777777" w:rsidR="00EC6215" w:rsidRDefault="00EC6215" w:rsidP="00EC6215">
      <w:pPr>
        <w:pStyle w:val="ListParagraph"/>
        <w:tabs>
          <w:tab w:val="left" w:pos="1140"/>
        </w:tabs>
        <w:rPr>
          <w:b/>
          <w:bCs/>
        </w:rPr>
      </w:pPr>
    </w:p>
    <w:p w14:paraId="1103B653" w14:textId="09CB9FBB" w:rsidR="00EC6215" w:rsidRDefault="00EC6215" w:rsidP="00EC6215">
      <w:pPr>
        <w:pStyle w:val="ListParagraph"/>
        <w:tabs>
          <w:tab w:val="left" w:pos="1140"/>
        </w:tabs>
      </w:pPr>
      <w:r>
        <w:t>Carina D Medina, Owner of Assessor Parcel # 6313001013 agrees to the Access Easement Grant and Maintenance Agreement for Apaloosa Drive dated October 6, 2025.</w:t>
      </w:r>
    </w:p>
    <w:p w14:paraId="567651F6" w14:textId="77777777" w:rsidR="00EC6215" w:rsidRDefault="00EC6215" w:rsidP="00EC6215">
      <w:pPr>
        <w:pStyle w:val="ListParagraph"/>
        <w:tabs>
          <w:tab w:val="left" w:pos="1140"/>
        </w:tabs>
      </w:pPr>
    </w:p>
    <w:p w14:paraId="143332F8" w14:textId="77777777" w:rsidR="00EC6215" w:rsidRDefault="00EC6215" w:rsidP="00EC6215">
      <w:pPr>
        <w:pStyle w:val="ListParagraph"/>
        <w:tabs>
          <w:tab w:val="left" w:pos="1140"/>
        </w:tabs>
      </w:pPr>
    </w:p>
    <w:p w14:paraId="0B371D74" w14:textId="77777777" w:rsidR="00EC6215" w:rsidRDefault="00EC6215" w:rsidP="00EC6215">
      <w:pPr>
        <w:pStyle w:val="ListParagraph"/>
        <w:tabs>
          <w:tab w:val="left" w:pos="1140"/>
        </w:tabs>
      </w:pPr>
      <w:r>
        <w:t>By:   _________________________________</w:t>
      </w:r>
    </w:p>
    <w:p w14:paraId="5C7197F2" w14:textId="5D40A6E3" w:rsidR="00EC6215" w:rsidRDefault="00EC6215" w:rsidP="00EC6215">
      <w:pPr>
        <w:pStyle w:val="ListParagraph"/>
        <w:tabs>
          <w:tab w:val="left" w:pos="1140"/>
        </w:tabs>
      </w:pPr>
      <w:r>
        <w:t xml:space="preserve">         Carina D Medina</w:t>
      </w:r>
    </w:p>
    <w:p w14:paraId="0CDF1095" w14:textId="77777777" w:rsidR="00EC6215" w:rsidRDefault="00EC6215" w:rsidP="00EC6215">
      <w:pPr>
        <w:pStyle w:val="ListParagraph"/>
        <w:tabs>
          <w:tab w:val="left" w:pos="1140"/>
        </w:tabs>
      </w:pPr>
    </w:p>
    <w:p w14:paraId="648BECA8" w14:textId="77777777" w:rsidR="00EC6215" w:rsidRDefault="00EC6215" w:rsidP="00EC6215">
      <w:pPr>
        <w:pStyle w:val="ListParagraph"/>
        <w:tabs>
          <w:tab w:val="left" w:pos="1140"/>
        </w:tabs>
      </w:pPr>
    </w:p>
    <w:p w14:paraId="6702E2A3" w14:textId="77777777" w:rsidR="00EC6215" w:rsidRDefault="00EC6215" w:rsidP="00EC6215">
      <w:pPr>
        <w:pStyle w:val="ListParagraph"/>
        <w:tabs>
          <w:tab w:val="left" w:pos="1140"/>
        </w:tabs>
      </w:pPr>
      <w:r>
        <w:t>STATE OF COLORADO</w:t>
      </w:r>
      <w:r>
        <w:tab/>
      </w:r>
      <w:r>
        <w:tab/>
      </w:r>
      <w:r>
        <w:tab/>
      </w:r>
      <w:r>
        <w:tab/>
        <w:t>)</w:t>
      </w:r>
    </w:p>
    <w:p w14:paraId="74BD7FD9" w14:textId="77777777" w:rsidR="00EC6215" w:rsidRDefault="00EC6215" w:rsidP="00EC6215">
      <w:pPr>
        <w:pStyle w:val="ListParagraph"/>
        <w:tabs>
          <w:tab w:val="left" w:pos="1140"/>
        </w:tabs>
      </w:pPr>
      <w:r>
        <w:tab/>
      </w:r>
      <w:r>
        <w:tab/>
      </w:r>
      <w:r>
        <w:tab/>
      </w:r>
      <w:r>
        <w:tab/>
      </w:r>
      <w:r>
        <w:tab/>
      </w:r>
      <w:r>
        <w:tab/>
      </w:r>
      <w:r>
        <w:tab/>
        <w:t>) ss.</w:t>
      </w:r>
    </w:p>
    <w:p w14:paraId="24DE929B" w14:textId="77777777" w:rsidR="00EC6215" w:rsidRDefault="00EC6215" w:rsidP="00EC6215">
      <w:pPr>
        <w:pStyle w:val="ListParagraph"/>
        <w:tabs>
          <w:tab w:val="left" w:pos="1140"/>
        </w:tabs>
      </w:pPr>
      <w:r>
        <w:t>COUNTY OF ELPASO</w:t>
      </w:r>
      <w:r>
        <w:tab/>
      </w:r>
      <w:r>
        <w:tab/>
      </w:r>
      <w:r>
        <w:tab/>
      </w:r>
      <w:r>
        <w:tab/>
        <w:t>)</w:t>
      </w:r>
    </w:p>
    <w:p w14:paraId="09AB1802" w14:textId="77777777" w:rsidR="00EC6215" w:rsidRDefault="00EC6215" w:rsidP="00EC6215">
      <w:pPr>
        <w:pStyle w:val="ListParagraph"/>
        <w:tabs>
          <w:tab w:val="left" w:pos="1140"/>
        </w:tabs>
      </w:pPr>
    </w:p>
    <w:p w14:paraId="03C4B416" w14:textId="77777777" w:rsidR="00EC6215" w:rsidRDefault="00EC6215" w:rsidP="00EC6215">
      <w:pPr>
        <w:pStyle w:val="ListParagraph"/>
        <w:tabs>
          <w:tab w:val="left" w:pos="1140"/>
        </w:tabs>
      </w:pPr>
    </w:p>
    <w:p w14:paraId="2C3D5BAD" w14:textId="59A6887E" w:rsidR="00EC6215" w:rsidRDefault="00EC6215" w:rsidP="00EC6215">
      <w:pPr>
        <w:pStyle w:val="ListParagraph"/>
        <w:tabs>
          <w:tab w:val="left" w:pos="1140"/>
        </w:tabs>
      </w:pPr>
      <w:r>
        <w:t>This instrument was acknowledged before me on ____________________, by C</w:t>
      </w:r>
      <w:r w:rsidR="006E7A45">
        <w:t>arina D Medina</w:t>
      </w:r>
      <w:r>
        <w:t>.</w:t>
      </w:r>
    </w:p>
    <w:p w14:paraId="48F2D1B7" w14:textId="77777777" w:rsidR="00EC6215" w:rsidRDefault="00EC6215" w:rsidP="00EC6215">
      <w:pPr>
        <w:pStyle w:val="ListParagraph"/>
        <w:tabs>
          <w:tab w:val="left" w:pos="1140"/>
        </w:tabs>
      </w:pPr>
    </w:p>
    <w:p w14:paraId="26643977" w14:textId="77777777" w:rsidR="00EC6215" w:rsidRDefault="00EC6215" w:rsidP="00EC6215">
      <w:pPr>
        <w:pStyle w:val="ListParagraph"/>
        <w:tabs>
          <w:tab w:val="left" w:pos="1140"/>
        </w:tabs>
      </w:pPr>
    </w:p>
    <w:p w14:paraId="6DFD57DB" w14:textId="77777777" w:rsidR="00EC6215" w:rsidRDefault="00EC6215" w:rsidP="00EC6215">
      <w:pPr>
        <w:pStyle w:val="ListParagraph"/>
        <w:tabs>
          <w:tab w:val="left" w:pos="1140"/>
        </w:tabs>
      </w:pPr>
      <w:r>
        <w:t>(Seal)</w:t>
      </w:r>
      <w:r>
        <w:tab/>
      </w:r>
      <w:r>
        <w:tab/>
      </w:r>
      <w:r>
        <w:tab/>
      </w:r>
      <w:r>
        <w:tab/>
        <w:t>_______________________________________</w:t>
      </w:r>
    </w:p>
    <w:p w14:paraId="2B204D4B" w14:textId="77777777" w:rsidR="00EC6215" w:rsidRDefault="00EC6215" w:rsidP="00EC6215">
      <w:pPr>
        <w:pStyle w:val="ListParagraph"/>
        <w:tabs>
          <w:tab w:val="left" w:pos="1140"/>
        </w:tabs>
      </w:pPr>
      <w:r>
        <w:lastRenderedPageBreak/>
        <w:tab/>
      </w:r>
      <w:r>
        <w:tab/>
      </w:r>
      <w:r>
        <w:tab/>
      </w:r>
      <w:r>
        <w:tab/>
      </w:r>
      <w:r>
        <w:tab/>
        <w:t>Notary Public</w:t>
      </w:r>
    </w:p>
    <w:p w14:paraId="1141FCE8" w14:textId="77777777" w:rsidR="00EC6215" w:rsidRDefault="00EC6215" w:rsidP="00EC6215">
      <w:pPr>
        <w:pStyle w:val="ListParagraph"/>
        <w:tabs>
          <w:tab w:val="left" w:pos="1140"/>
        </w:tabs>
      </w:pPr>
      <w:r>
        <w:tab/>
      </w:r>
      <w:r>
        <w:tab/>
      </w:r>
      <w:r>
        <w:tab/>
      </w:r>
      <w:r>
        <w:tab/>
      </w:r>
      <w:r>
        <w:tab/>
        <w:t>My commission expires:  ___________________</w:t>
      </w:r>
    </w:p>
    <w:p w14:paraId="2B900EC6" w14:textId="77777777" w:rsidR="00EC6215" w:rsidRDefault="00EC6215" w:rsidP="00EC6215">
      <w:pPr>
        <w:pStyle w:val="ListParagraph"/>
        <w:tabs>
          <w:tab w:val="left" w:pos="1140"/>
        </w:tabs>
      </w:pPr>
    </w:p>
    <w:p w14:paraId="50938823" w14:textId="77777777" w:rsidR="00EC6215" w:rsidRDefault="00EC6215" w:rsidP="00EC6215">
      <w:pPr>
        <w:pStyle w:val="ListParagraph"/>
        <w:tabs>
          <w:tab w:val="left" w:pos="1140"/>
        </w:tabs>
      </w:pPr>
    </w:p>
    <w:p w14:paraId="46DA881F" w14:textId="77777777" w:rsidR="00EC6215" w:rsidRDefault="00EC6215" w:rsidP="00EC6215">
      <w:pPr>
        <w:pStyle w:val="ListParagraph"/>
        <w:tabs>
          <w:tab w:val="left" w:pos="1140"/>
        </w:tabs>
      </w:pPr>
    </w:p>
    <w:p w14:paraId="48A4EC32" w14:textId="77777777" w:rsidR="00EC6215" w:rsidRDefault="00EC6215" w:rsidP="00EC6215">
      <w:pPr>
        <w:pStyle w:val="ListParagraph"/>
        <w:tabs>
          <w:tab w:val="left" w:pos="1140"/>
        </w:tabs>
      </w:pPr>
    </w:p>
    <w:p w14:paraId="7A061952" w14:textId="77777777" w:rsidR="00EC6215" w:rsidRDefault="00EC6215" w:rsidP="00EC6215">
      <w:pPr>
        <w:pStyle w:val="ListParagraph"/>
        <w:tabs>
          <w:tab w:val="left" w:pos="1140"/>
        </w:tabs>
      </w:pPr>
    </w:p>
    <w:p w14:paraId="570652DA" w14:textId="77777777" w:rsidR="00EC6215" w:rsidRDefault="00EC6215" w:rsidP="00EC6215">
      <w:pPr>
        <w:pStyle w:val="ListParagraph"/>
        <w:tabs>
          <w:tab w:val="left" w:pos="1140"/>
        </w:tabs>
      </w:pPr>
    </w:p>
    <w:p w14:paraId="28A55CF9" w14:textId="77777777" w:rsidR="00EC6215" w:rsidRDefault="00EC6215" w:rsidP="00EC6215">
      <w:pPr>
        <w:pStyle w:val="ListParagraph"/>
        <w:tabs>
          <w:tab w:val="left" w:pos="1140"/>
        </w:tabs>
      </w:pPr>
    </w:p>
    <w:p w14:paraId="6AEC85E2" w14:textId="77777777" w:rsidR="00EC6215" w:rsidRDefault="00EC6215" w:rsidP="00EC6215">
      <w:pPr>
        <w:pStyle w:val="ListParagraph"/>
        <w:tabs>
          <w:tab w:val="left" w:pos="1140"/>
        </w:tabs>
      </w:pPr>
    </w:p>
    <w:p w14:paraId="0ED92F9B" w14:textId="77777777" w:rsidR="00EC6215" w:rsidRDefault="00EC6215" w:rsidP="00EC6215">
      <w:pPr>
        <w:pStyle w:val="ListParagraph"/>
        <w:tabs>
          <w:tab w:val="left" w:pos="1140"/>
        </w:tabs>
      </w:pPr>
    </w:p>
    <w:p w14:paraId="3D041491" w14:textId="77777777" w:rsidR="00EC6215" w:rsidRDefault="00EC6215" w:rsidP="00EC6215">
      <w:pPr>
        <w:pStyle w:val="ListParagraph"/>
        <w:tabs>
          <w:tab w:val="left" w:pos="1140"/>
        </w:tabs>
      </w:pPr>
    </w:p>
    <w:p w14:paraId="6095CE8C" w14:textId="77777777" w:rsidR="00EC6215" w:rsidRDefault="00EC6215" w:rsidP="00EC6215">
      <w:pPr>
        <w:pStyle w:val="ListParagraph"/>
        <w:tabs>
          <w:tab w:val="left" w:pos="1140"/>
        </w:tabs>
      </w:pPr>
    </w:p>
    <w:p w14:paraId="6E21C2D3" w14:textId="77777777" w:rsidR="00EC6215" w:rsidRDefault="00EC6215" w:rsidP="00EC6215">
      <w:pPr>
        <w:pStyle w:val="ListParagraph"/>
        <w:tabs>
          <w:tab w:val="left" w:pos="1140"/>
        </w:tabs>
      </w:pPr>
    </w:p>
    <w:p w14:paraId="203BFD0F" w14:textId="77777777" w:rsidR="00EC6215" w:rsidRDefault="00EC6215" w:rsidP="00EC6215">
      <w:pPr>
        <w:pStyle w:val="ListParagraph"/>
        <w:tabs>
          <w:tab w:val="left" w:pos="1140"/>
        </w:tabs>
      </w:pPr>
    </w:p>
    <w:p w14:paraId="3867EB36" w14:textId="77777777" w:rsidR="00EC6215" w:rsidRPr="00FF162B" w:rsidRDefault="00EC6215" w:rsidP="00EC6215">
      <w:pPr>
        <w:tabs>
          <w:tab w:val="left" w:pos="1140"/>
        </w:tabs>
      </w:pPr>
      <w:r>
        <w:t>Access Easement Grant and Maintenance Agreement for Apaloosa Drive for Lots 5-7  Templeton Heights Subdivision</w:t>
      </w:r>
    </w:p>
    <w:p w14:paraId="61E057C7" w14:textId="62E78E59" w:rsidR="001435E9" w:rsidDel="001E3FC6" w:rsidRDefault="001435E9" w:rsidP="001435E9">
      <w:pPr>
        <w:pStyle w:val="ListParagraph"/>
        <w:tabs>
          <w:tab w:val="left" w:pos="1140"/>
        </w:tabs>
        <w:rPr>
          <w:del w:id="123" w:author="Lori Seago" w:date="2026-04-17T15:00:00Z" w16du:dateUtc="2026-04-17T21:00:00Z"/>
          <w:b/>
          <w:bCs/>
        </w:rPr>
      </w:pPr>
      <w:del w:id="124" w:author="Lori Seago" w:date="2026-04-17T15:00:00Z" w16du:dateUtc="2026-04-17T21:00:00Z">
        <w:r w:rsidDel="001E3FC6">
          <w:rPr>
            <w:b/>
            <w:bCs/>
          </w:rPr>
          <w:delText>EXHIBIT M</w:delText>
        </w:r>
      </w:del>
    </w:p>
    <w:p w14:paraId="76944BB3" w14:textId="77777777" w:rsidR="001435E9" w:rsidRDefault="001435E9" w:rsidP="001435E9">
      <w:pPr>
        <w:pStyle w:val="ListParagraph"/>
        <w:tabs>
          <w:tab w:val="left" w:pos="1140"/>
        </w:tabs>
        <w:rPr>
          <w:b/>
          <w:bCs/>
        </w:rPr>
      </w:pPr>
    </w:p>
    <w:p w14:paraId="32290D23" w14:textId="45286794" w:rsidR="001435E9" w:rsidRDefault="001435E9" w:rsidP="001435E9">
      <w:pPr>
        <w:pStyle w:val="ListParagraph"/>
        <w:tabs>
          <w:tab w:val="left" w:pos="1140"/>
        </w:tabs>
      </w:pPr>
      <w:r>
        <w:t>Carlo Diego Medina and Irene Ovalle Medina, Owners of Assessor Parcel # 6313001014 agree to the Access Easement Grant and Maintenance Agreement for Apaloosa Drive dated October 6, 2025.</w:t>
      </w:r>
    </w:p>
    <w:p w14:paraId="6BE9BBF9" w14:textId="77777777" w:rsidR="001435E9" w:rsidRDefault="001435E9" w:rsidP="001435E9">
      <w:pPr>
        <w:pStyle w:val="ListParagraph"/>
        <w:tabs>
          <w:tab w:val="left" w:pos="1140"/>
        </w:tabs>
      </w:pPr>
    </w:p>
    <w:p w14:paraId="00DD2B82" w14:textId="77777777" w:rsidR="001435E9" w:rsidRDefault="001435E9" w:rsidP="001435E9">
      <w:pPr>
        <w:pStyle w:val="ListParagraph"/>
        <w:tabs>
          <w:tab w:val="left" w:pos="1140"/>
        </w:tabs>
      </w:pPr>
    </w:p>
    <w:p w14:paraId="3FDACB01" w14:textId="28ADD8B8" w:rsidR="001435E9" w:rsidRDefault="001435E9" w:rsidP="001435E9">
      <w:pPr>
        <w:pStyle w:val="ListParagraph"/>
        <w:tabs>
          <w:tab w:val="left" w:pos="1140"/>
        </w:tabs>
      </w:pPr>
      <w:r>
        <w:t>By:   ______________________________</w:t>
      </w:r>
      <w:r>
        <w:tab/>
        <w:t xml:space="preserve">   By:  ______________________________</w:t>
      </w:r>
    </w:p>
    <w:p w14:paraId="47AAC8B8" w14:textId="75B2E3F3" w:rsidR="001435E9" w:rsidRDefault="001435E9" w:rsidP="001435E9">
      <w:pPr>
        <w:pStyle w:val="ListParagraph"/>
        <w:tabs>
          <w:tab w:val="left" w:pos="1140"/>
        </w:tabs>
      </w:pPr>
      <w:r>
        <w:t xml:space="preserve">         Carlo Diego Medina</w:t>
      </w:r>
      <w:r>
        <w:tab/>
      </w:r>
      <w:r>
        <w:tab/>
      </w:r>
      <w:r>
        <w:tab/>
        <w:t xml:space="preserve">            Irene Ovalle Medina</w:t>
      </w:r>
    </w:p>
    <w:p w14:paraId="7DE31A99" w14:textId="77777777" w:rsidR="001435E9" w:rsidRDefault="001435E9" w:rsidP="001435E9">
      <w:pPr>
        <w:pStyle w:val="ListParagraph"/>
        <w:tabs>
          <w:tab w:val="left" w:pos="1140"/>
        </w:tabs>
      </w:pPr>
    </w:p>
    <w:p w14:paraId="0C806508" w14:textId="77777777" w:rsidR="001435E9" w:rsidRDefault="001435E9" w:rsidP="001435E9">
      <w:pPr>
        <w:pStyle w:val="ListParagraph"/>
        <w:tabs>
          <w:tab w:val="left" w:pos="1140"/>
        </w:tabs>
      </w:pPr>
    </w:p>
    <w:p w14:paraId="34B0AAB7" w14:textId="77777777" w:rsidR="001435E9" w:rsidRDefault="001435E9" w:rsidP="001435E9">
      <w:pPr>
        <w:pStyle w:val="ListParagraph"/>
        <w:tabs>
          <w:tab w:val="left" w:pos="1140"/>
        </w:tabs>
      </w:pPr>
      <w:r>
        <w:t>STATE OF COLORADO</w:t>
      </w:r>
      <w:r>
        <w:tab/>
      </w:r>
      <w:r>
        <w:tab/>
      </w:r>
      <w:r>
        <w:tab/>
      </w:r>
      <w:r>
        <w:tab/>
        <w:t>)</w:t>
      </w:r>
    </w:p>
    <w:p w14:paraId="7891FAE7" w14:textId="77777777" w:rsidR="001435E9" w:rsidRDefault="001435E9" w:rsidP="001435E9">
      <w:pPr>
        <w:pStyle w:val="ListParagraph"/>
        <w:tabs>
          <w:tab w:val="left" w:pos="1140"/>
        </w:tabs>
      </w:pPr>
      <w:r>
        <w:tab/>
      </w:r>
      <w:r>
        <w:tab/>
      </w:r>
      <w:r>
        <w:tab/>
      </w:r>
      <w:r>
        <w:tab/>
      </w:r>
      <w:r>
        <w:tab/>
      </w:r>
      <w:r>
        <w:tab/>
      </w:r>
      <w:r>
        <w:tab/>
        <w:t>) ss.</w:t>
      </w:r>
    </w:p>
    <w:p w14:paraId="13537A9D" w14:textId="77777777" w:rsidR="001435E9" w:rsidRDefault="001435E9" w:rsidP="001435E9">
      <w:pPr>
        <w:pStyle w:val="ListParagraph"/>
        <w:tabs>
          <w:tab w:val="left" w:pos="1140"/>
        </w:tabs>
      </w:pPr>
      <w:r>
        <w:t>COUNTY OF ELPASO</w:t>
      </w:r>
      <w:r>
        <w:tab/>
      </w:r>
      <w:r>
        <w:tab/>
      </w:r>
      <w:r>
        <w:tab/>
      </w:r>
      <w:r>
        <w:tab/>
        <w:t>)</w:t>
      </w:r>
    </w:p>
    <w:p w14:paraId="049394E8" w14:textId="77777777" w:rsidR="001435E9" w:rsidRDefault="001435E9" w:rsidP="001435E9">
      <w:pPr>
        <w:pStyle w:val="ListParagraph"/>
        <w:tabs>
          <w:tab w:val="left" w:pos="1140"/>
        </w:tabs>
      </w:pPr>
    </w:p>
    <w:p w14:paraId="2CC440C7" w14:textId="77777777" w:rsidR="001435E9" w:rsidRDefault="001435E9" w:rsidP="001435E9">
      <w:pPr>
        <w:pStyle w:val="ListParagraph"/>
        <w:tabs>
          <w:tab w:val="left" w:pos="1140"/>
        </w:tabs>
      </w:pPr>
    </w:p>
    <w:p w14:paraId="7FF5EA7B" w14:textId="6128903E" w:rsidR="001435E9" w:rsidRDefault="001435E9" w:rsidP="001435E9">
      <w:pPr>
        <w:pStyle w:val="ListParagraph"/>
        <w:tabs>
          <w:tab w:val="left" w:pos="1140"/>
        </w:tabs>
      </w:pPr>
      <w:r>
        <w:t>This instrument was acknowledged before me on ____________________, by Carlo Diego Medina and Irene Ovalle Medina.</w:t>
      </w:r>
    </w:p>
    <w:p w14:paraId="183168DF" w14:textId="77777777" w:rsidR="001435E9" w:rsidRDefault="001435E9" w:rsidP="001435E9">
      <w:pPr>
        <w:pStyle w:val="ListParagraph"/>
        <w:tabs>
          <w:tab w:val="left" w:pos="1140"/>
        </w:tabs>
      </w:pPr>
    </w:p>
    <w:p w14:paraId="3A90F3FA" w14:textId="77777777" w:rsidR="001435E9" w:rsidRDefault="001435E9" w:rsidP="001435E9">
      <w:pPr>
        <w:pStyle w:val="ListParagraph"/>
        <w:tabs>
          <w:tab w:val="left" w:pos="1140"/>
        </w:tabs>
      </w:pPr>
    </w:p>
    <w:p w14:paraId="65EC83CD" w14:textId="77777777" w:rsidR="001435E9" w:rsidRDefault="001435E9" w:rsidP="001435E9">
      <w:pPr>
        <w:pStyle w:val="ListParagraph"/>
        <w:tabs>
          <w:tab w:val="left" w:pos="1140"/>
        </w:tabs>
      </w:pPr>
      <w:r>
        <w:lastRenderedPageBreak/>
        <w:t>(Seal)</w:t>
      </w:r>
      <w:r>
        <w:tab/>
      </w:r>
      <w:r>
        <w:tab/>
      </w:r>
      <w:r>
        <w:tab/>
      </w:r>
      <w:r>
        <w:tab/>
        <w:t>_______________________________________</w:t>
      </w:r>
    </w:p>
    <w:p w14:paraId="3D894257" w14:textId="77777777" w:rsidR="001435E9" w:rsidRDefault="001435E9" w:rsidP="001435E9">
      <w:pPr>
        <w:pStyle w:val="ListParagraph"/>
        <w:tabs>
          <w:tab w:val="left" w:pos="1140"/>
        </w:tabs>
      </w:pPr>
      <w:r>
        <w:tab/>
      </w:r>
      <w:r>
        <w:tab/>
      </w:r>
      <w:r>
        <w:tab/>
      </w:r>
      <w:r>
        <w:tab/>
      </w:r>
      <w:r>
        <w:tab/>
        <w:t>Notary Public</w:t>
      </w:r>
    </w:p>
    <w:p w14:paraId="55C2C88A" w14:textId="77777777" w:rsidR="001435E9" w:rsidRDefault="001435E9" w:rsidP="001435E9">
      <w:pPr>
        <w:pStyle w:val="ListParagraph"/>
        <w:tabs>
          <w:tab w:val="left" w:pos="1140"/>
        </w:tabs>
      </w:pPr>
      <w:r>
        <w:tab/>
      </w:r>
      <w:r>
        <w:tab/>
      </w:r>
      <w:r>
        <w:tab/>
      </w:r>
      <w:r>
        <w:tab/>
      </w:r>
      <w:r>
        <w:tab/>
        <w:t>My commission expires:  ___________________</w:t>
      </w:r>
    </w:p>
    <w:p w14:paraId="2C94342B" w14:textId="77777777" w:rsidR="001435E9" w:rsidRDefault="001435E9" w:rsidP="001435E9">
      <w:pPr>
        <w:pStyle w:val="ListParagraph"/>
        <w:tabs>
          <w:tab w:val="left" w:pos="1140"/>
        </w:tabs>
      </w:pPr>
    </w:p>
    <w:p w14:paraId="4CA22DE3" w14:textId="77777777" w:rsidR="001435E9" w:rsidRDefault="001435E9" w:rsidP="001435E9">
      <w:pPr>
        <w:pStyle w:val="ListParagraph"/>
        <w:tabs>
          <w:tab w:val="left" w:pos="1140"/>
        </w:tabs>
      </w:pPr>
    </w:p>
    <w:p w14:paraId="04C73642" w14:textId="77777777" w:rsidR="001435E9" w:rsidRDefault="001435E9" w:rsidP="001435E9">
      <w:pPr>
        <w:pStyle w:val="ListParagraph"/>
        <w:tabs>
          <w:tab w:val="left" w:pos="1140"/>
        </w:tabs>
      </w:pPr>
    </w:p>
    <w:p w14:paraId="69793ED1" w14:textId="77777777" w:rsidR="001435E9" w:rsidRDefault="001435E9" w:rsidP="001435E9">
      <w:pPr>
        <w:pStyle w:val="ListParagraph"/>
        <w:tabs>
          <w:tab w:val="left" w:pos="1140"/>
        </w:tabs>
      </w:pPr>
    </w:p>
    <w:p w14:paraId="6B6BC4A5" w14:textId="77777777" w:rsidR="001435E9" w:rsidRDefault="001435E9" w:rsidP="001435E9">
      <w:pPr>
        <w:pStyle w:val="ListParagraph"/>
        <w:tabs>
          <w:tab w:val="left" w:pos="1140"/>
        </w:tabs>
      </w:pPr>
    </w:p>
    <w:p w14:paraId="2063DD4A" w14:textId="77777777" w:rsidR="001435E9" w:rsidRDefault="001435E9" w:rsidP="001435E9">
      <w:pPr>
        <w:pStyle w:val="ListParagraph"/>
        <w:tabs>
          <w:tab w:val="left" w:pos="1140"/>
        </w:tabs>
      </w:pPr>
    </w:p>
    <w:p w14:paraId="322D105D" w14:textId="77777777" w:rsidR="001435E9" w:rsidRDefault="001435E9" w:rsidP="001435E9">
      <w:pPr>
        <w:pStyle w:val="ListParagraph"/>
        <w:tabs>
          <w:tab w:val="left" w:pos="1140"/>
        </w:tabs>
      </w:pPr>
    </w:p>
    <w:p w14:paraId="05D98745" w14:textId="77777777" w:rsidR="001435E9" w:rsidRDefault="001435E9" w:rsidP="001435E9">
      <w:pPr>
        <w:pStyle w:val="ListParagraph"/>
        <w:tabs>
          <w:tab w:val="left" w:pos="1140"/>
        </w:tabs>
      </w:pPr>
    </w:p>
    <w:p w14:paraId="0527207C" w14:textId="77777777" w:rsidR="001435E9" w:rsidRDefault="001435E9" w:rsidP="001435E9">
      <w:pPr>
        <w:pStyle w:val="ListParagraph"/>
        <w:tabs>
          <w:tab w:val="left" w:pos="1140"/>
        </w:tabs>
      </w:pPr>
    </w:p>
    <w:p w14:paraId="4915F449" w14:textId="77777777" w:rsidR="001435E9" w:rsidRDefault="001435E9" w:rsidP="001435E9">
      <w:pPr>
        <w:pStyle w:val="ListParagraph"/>
        <w:tabs>
          <w:tab w:val="left" w:pos="1140"/>
        </w:tabs>
      </w:pPr>
    </w:p>
    <w:p w14:paraId="6A497A0C" w14:textId="77777777" w:rsidR="001435E9" w:rsidRDefault="001435E9" w:rsidP="001435E9">
      <w:pPr>
        <w:pStyle w:val="ListParagraph"/>
        <w:tabs>
          <w:tab w:val="left" w:pos="1140"/>
        </w:tabs>
      </w:pPr>
    </w:p>
    <w:p w14:paraId="1FDBFCEC" w14:textId="77777777" w:rsidR="001435E9" w:rsidRDefault="001435E9" w:rsidP="001435E9">
      <w:pPr>
        <w:pStyle w:val="ListParagraph"/>
        <w:tabs>
          <w:tab w:val="left" w:pos="1140"/>
        </w:tabs>
      </w:pPr>
    </w:p>
    <w:p w14:paraId="10292308" w14:textId="77777777" w:rsidR="001435E9" w:rsidRPr="00FF162B" w:rsidRDefault="001435E9" w:rsidP="001435E9">
      <w:pPr>
        <w:tabs>
          <w:tab w:val="left" w:pos="1140"/>
        </w:tabs>
      </w:pPr>
      <w:r>
        <w:t>Access Easement Grant and Maintenance Agreement for Apaloosa Drive for Lots 5-7  Templeton Heights Subdivision</w:t>
      </w:r>
    </w:p>
    <w:p w14:paraId="752D1A0A" w14:textId="77777777" w:rsidR="00950F0A" w:rsidRPr="00950F0A" w:rsidRDefault="00950F0A" w:rsidP="00EC6215">
      <w:pPr>
        <w:tabs>
          <w:tab w:val="left" w:pos="1140"/>
        </w:tabs>
        <w:rPr>
          <w:b/>
          <w:bCs/>
        </w:rPr>
      </w:pPr>
    </w:p>
    <w:sectPr w:rsidR="00950F0A" w:rsidRPr="00950F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Erika Keech2" w:date="2026-04-21T10:10:00Z" w:initials="EK">
    <w:p w14:paraId="64809CD1" w14:textId="77777777" w:rsidR="000B1C86" w:rsidRDefault="000B1C86" w:rsidP="000B1C86">
      <w:pPr>
        <w:pStyle w:val="CommentText"/>
      </w:pPr>
      <w:r>
        <w:rPr>
          <w:rStyle w:val="CommentReference"/>
        </w:rPr>
        <w:annotationRef/>
      </w:r>
      <w:r>
        <w:t xml:space="preserve">Exhibit A should be a legal description and depiction of the Private Road Land. </w:t>
      </w:r>
    </w:p>
  </w:comment>
  <w:comment w:id="67" w:author="Erika Keech2" w:date="2026-04-17T12:19:00Z" w:initials="EK">
    <w:p w14:paraId="0D40E9BE" w14:textId="77777777" w:rsidR="00565E1C" w:rsidRDefault="00565E1C" w:rsidP="00565E1C">
      <w:pPr>
        <w:pStyle w:val="CommentText"/>
      </w:pPr>
      <w:r>
        <w:rPr>
          <w:rStyle w:val="CommentReference"/>
        </w:rPr>
        <w:annotationRef/>
      </w:r>
      <w:r>
        <w:t xml:space="preserve">This should include more detail about who is responsible for orchestrating this and issuing maintenance bills. </w:t>
      </w:r>
    </w:p>
    <w:p w14:paraId="0E53D566" w14:textId="77777777" w:rsidR="00565E1C" w:rsidRDefault="00565E1C" w:rsidP="00565E1C">
      <w:pPr>
        <w:pStyle w:val="CommentText"/>
      </w:pPr>
    </w:p>
    <w:p w14:paraId="31233A63" w14:textId="77777777" w:rsidR="00565E1C" w:rsidRDefault="00565E1C" w:rsidP="00565E1C">
      <w:pPr>
        <w:pStyle w:val="CommentText"/>
      </w:pPr>
      <w:r>
        <w:t xml:space="preserve">There should be more clarity about procedures for snow-removal and ensuring year-round road access. </w:t>
      </w:r>
    </w:p>
  </w:comment>
  <w:comment w:id="71" w:author="Lori Seago" w:date="2026-04-17T15:16:00Z" w:initials="LS">
    <w:p w14:paraId="7FBFD66D" w14:textId="77777777" w:rsidR="002A2D0F" w:rsidRDefault="002A2D0F" w:rsidP="002A2D0F">
      <w:pPr>
        <w:pStyle w:val="CommentText"/>
      </w:pPr>
      <w:r>
        <w:rPr>
          <w:rStyle w:val="CommentReference"/>
        </w:rPr>
        <w:annotationRef/>
      </w:r>
      <w:r>
        <w:t>To whom?</w:t>
      </w:r>
    </w:p>
  </w:comment>
  <w:comment w:id="72" w:author="Lori Seago" w:date="2026-04-17T15:16:00Z" w:initials="LS">
    <w:p w14:paraId="1BB9477E" w14:textId="77777777" w:rsidR="002A2D0F" w:rsidRDefault="002A2D0F" w:rsidP="002A2D0F">
      <w:pPr>
        <w:pStyle w:val="CommentText"/>
      </w:pPr>
      <w:r>
        <w:rPr>
          <w:rStyle w:val="CommentReference"/>
        </w:rPr>
        <w:annotationRef/>
      </w:r>
      <w:r>
        <w:t>By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09CD1" w15:done="0"/>
  <w15:commentEx w15:paraId="31233A63" w15:done="0"/>
  <w15:commentEx w15:paraId="7FBFD66D" w15:done="0"/>
  <w15:commentEx w15:paraId="1BB947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DE7D6C" w16cex:dateUtc="2026-04-21T16:10:00Z"/>
  <w16cex:commentExtensible w16cex:durableId="07729BC8" w16cex:dateUtc="2026-04-17T18:19:00Z"/>
  <w16cex:commentExtensible w16cex:durableId="33622B0E" w16cex:dateUtc="2026-04-17T21:16:00Z"/>
  <w16cex:commentExtensible w16cex:durableId="41581137" w16cex:dateUtc="2026-04-17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09CD1" w16cid:durableId="73DE7D6C"/>
  <w16cid:commentId w16cid:paraId="31233A63" w16cid:durableId="07729BC8"/>
  <w16cid:commentId w16cid:paraId="7FBFD66D" w16cid:durableId="33622B0E"/>
  <w16cid:commentId w16cid:paraId="1BB9477E" w16cid:durableId="415811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718"/>
    <w:multiLevelType w:val="hybridMultilevel"/>
    <w:tmpl w:val="D3141EA6"/>
    <w:lvl w:ilvl="0" w:tplc="7676F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51C4C"/>
    <w:multiLevelType w:val="hybridMultilevel"/>
    <w:tmpl w:val="95B2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7C48F0"/>
    <w:multiLevelType w:val="hybridMultilevel"/>
    <w:tmpl w:val="C9741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81F03"/>
    <w:multiLevelType w:val="hybridMultilevel"/>
    <w:tmpl w:val="F920C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382DD0"/>
    <w:multiLevelType w:val="hybridMultilevel"/>
    <w:tmpl w:val="6128C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F633B3"/>
    <w:multiLevelType w:val="hybridMultilevel"/>
    <w:tmpl w:val="8CCE3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40AF6"/>
    <w:multiLevelType w:val="multilevel"/>
    <w:tmpl w:val="1BFABA34"/>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545E57B9"/>
    <w:multiLevelType w:val="hybridMultilevel"/>
    <w:tmpl w:val="276CD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9D0C0F"/>
    <w:multiLevelType w:val="hybridMultilevel"/>
    <w:tmpl w:val="9B22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C84C2C"/>
    <w:multiLevelType w:val="hybridMultilevel"/>
    <w:tmpl w:val="DEB8E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8F4915"/>
    <w:multiLevelType w:val="hybridMultilevel"/>
    <w:tmpl w:val="F5660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5299925">
    <w:abstractNumId w:val="6"/>
  </w:num>
  <w:num w:numId="2" w16cid:durableId="1203053250">
    <w:abstractNumId w:val="3"/>
  </w:num>
  <w:num w:numId="3" w16cid:durableId="1213809423">
    <w:abstractNumId w:val="7"/>
  </w:num>
  <w:num w:numId="4" w16cid:durableId="1925870736">
    <w:abstractNumId w:val="10"/>
  </w:num>
  <w:num w:numId="5" w16cid:durableId="1244796729">
    <w:abstractNumId w:val="2"/>
  </w:num>
  <w:num w:numId="6" w16cid:durableId="1202476211">
    <w:abstractNumId w:val="1"/>
  </w:num>
  <w:num w:numId="7" w16cid:durableId="2079982624">
    <w:abstractNumId w:val="9"/>
  </w:num>
  <w:num w:numId="8" w16cid:durableId="897593104">
    <w:abstractNumId w:val="0"/>
  </w:num>
  <w:num w:numId="9" w16cid:durableId="117771112">
    <w:abstractNumId w:val="4"/>
  </w:num>
  <w:num w:numId="10" w16cid:durableId="128591956">
    <w:abstractNumId w:val="8"/>
  </w:num>
  <w:num w:numId="11" w16cid:durableId="2492439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Seago">
    <w15:presenceInfo w15:providerId="AD" w15:userId="S::LoriSeago@elpasoco.com::a809015a-135f-458a-be70-69fba88f1a9b"/>
  </w15:person>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9F"/>
    <w:rsid w:val="00017A63"/>
    <w:rsid w:val="000452B6"/>
    <w:rsid w:val="000672D1"/>
    <w:rsid w:val="00090120"/>
    <w:rsid w:val="000A17B5"/>
    <w:rsid w:val="000A6825"/>
    <w:rsid w:val="000B1C86"/>
    <w:rsid w:val="000B41A1"/>
    <w:rsid w:val="000E15BF"/>
    <w:rsid w:val="000E26B9"/>
    <w:rsid w:val="000E4E21"/>
    <w:rsid w:val="001435E9"/>
    <w:rsid w:val="00150CE0"/>
    <w:rsid w:val="0015420F"/>
    <w:rsid w:val="0016279C"/>
    <w:rsid w:val="00165FC8"/>
    <w:rsid w:val="001B3F9A"/>
    <w:rsid w:val="001E3FC6"/>
    <w:rsid w:val="001E6C7D"/>
    <w:rsid w:val="001F21C0"/>
    <w:rsid w:val="001F512D"/>
    <w:rsid w:val="0022219F"/>
    <w:rsid w:val="002479DA"/>
    <w:rsid w:val="00250CC3"/>
    <w:rsid w:val="002608CD"/>
    <w:rsid w:val="002A2D0F"/>
    <w:rsid w:val="002D311C"/>
    <w:rsid w:val="002D571D"/>
    <w:rsid w:val="002E6D4E"/>
    <w:rsid w:val="00300057"/>
    <w:rsid w:val="00304C6A"/>
    <w:rsid w:val="00330FD1"/>
    <w:rsid w:val="00334152"/>
    <w:rsid w:val="00335868"/>
    <w:rsid w:val="0034163A"/>
    <w:rsid w:val="0035709D"/>
    <w:rsid w:val="00363FF2"/>
    <w:rsid w:val="00384667"/>
    <w:rsid w:val="00393A36"/>
    <w:rsid w:val="003A7BFC"/>
    <w:rsid w:val="003C6FBF"/>
    <w:rsid w:val="00423741"/>
    <w:rsid w:val="00496C7A"/>
    <w:rsid w:val="004C4CFD"/>
    <w:rsid w:val="005065DD"/>
    <w:rsid w:val="005254B1"/>
    <w:rsid w:val="0056314D"/>
    <w:rsid w:val="00565E1C"/>
    <w:rsid w:val="005B11BA"/>
    <w:rsid w:val="005C7323"/>
    <w:rsid w:val="005D0D49"/>
    <w:rsid w:val="005D1E62"/>
    <w:rsid w:val="005E2879"/>
    <w:rsid w:val="005F64AE"/>
    <w:rsid w:val="0064373E"/>
    <w:rsid w:val="006521E6"/>
    <w:rsid w:val="00654C88"/>
    <w:rsid w:val="0066468F"/>
    <w:rsid w:val="00683EA8"/>
    <w:rsid w:val="006958C9"/>
    <w:rsid w:val="006976D6"/>
    <w:rsid w:val="006E7A45"/>
    <w:rsid w:val="007304DA"/>
    <w:rsid w:val="00761F68"/>
    <w:rsid w:val="007950EC"/>
    <w:rsid w:val="007D239F"/>
    <w:rsid w:val="007D5C14"/>
    <w:rsid w:val="00811503"/>
    <w:rsid w:val="008551CD"/>
    <w:rsid w:val="00857586"/>
    <w:rsid w:val="00863F52"/>
    <w:rsid w:val="00864CC9"/>
    <w:rsid w:val="00876D82"/>
    <w:rsid w:val="00877D5A"/>
    <w:rsid w:val="008807BD"/>
    <w:rsid w:val="00882D4E"/>
    <w:rsid w:val="008B6DF1"/>
    <w:rsid w:val="008C62B3"/>
    <w:rsid w:val="008D618C"/>
    <w:rsid w:val="008E06A0"/>
    <w:rsid w:val="008E725B"/>
    <w:rsid w:val="008F4DD0"/>
    <w:rsid w:val="009106BE"/>
    <w:rsid w:val="00910B58"/>
    <w:rsid w:val="009110B3"/>
    <w:rsid w:val="0092102D"/>
    <w:rsid w:val="0094462A"/>
    <w:rsid w:val="00947736"/>
    <w:rsid w:val="00950F0A"/>
    <w:rsid w:val="00955D34"/>
    <w:rsid w:val="00982CA2"/>
    <w:rsid w:val="009B0C45"/>
    <w:rsid w:val="009F6E99"/>
    <w:rsid w:val="009F6EFC"/>
    <w:rsid w:val="00A92826"/>
    <w:rsid w:val="00B13F44"/>
    <w:rsid w:val="00B2572D"/>
    <w:rsid w:val="00B8683F"/>
    <w:rsid w:val="00BA24D9"/>
    <w:rsid w:val="00BB44A3"/>
    <w:rsid w:val="00C01641"/>
    <w:rsid w:val="00C37910"/>
    <w:rsid w:val="00C67C29"/>
    <w:rsid w:val="00C965A1"/>
    <w:rsid w:val="00CC09CB"/>
    <w:rsid w:val="00CC65E4"/>
    <w:rsid w:val="00D06ABB"/>
    <w:rsid w:val="00D107A7"/>
    <w:rsid w:val="00D807A2"/>
    <w:rsid w:val="00D83C33"/>
    <w:rsid w:val="00D91C01"/>
    <w:rsid w:val="00D97BFB"/>
    <w:rsid w:val="00DA1A81"/>
    <w:rsid w:val="00DD00B8"/>
    <w:rsid w:val="00DD5516"/>
    <w:rsid w:val="00DE2B84"/>
    <w:rsid w:val="00E0366D"/>
    <w:rsid w:val="00E725A3"/>
    <w:rsid w:val="00E8295F"/>
    <w:rsid w:val="00EC6215"/>
    <w:rsid w:val="00ED2CD6"/>
    <w:rsid w:val="00F4538F"/>
    <w:rsid w:val="00F676AB"/>
    <w:rsid w:val="00F77E20"/>
    <w:rsid w:val="00FE26FC"/>
    <w:rsid w:val="00FE4966"/>
    <w:rsid w:val="00FF162B"/>
    <w:rsid w:val="00FF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95FA"/>
  <w15:chartTrackingRefBased/>
  <w15:docId w15:val="{05A1084D-414E-4E95-80DD-5D9C5E4E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19F"/>
    <w:rPr>
      <w:rFonts w:eastAsiaTheme="majorEastAsia" w:cstheme="majorBidi"/>
      <w:color w:val="272727" w:themeColor="text1" w:themeTint="D8"/>
    </w:rPr>
  </w:style>
  <w:style w:type="paragraph" w:styleId="Title">
    <w:name w:val="Title"/>
    <w:basedOn w:val="Normal"/>
    <w:next w:val="Normal"/>
    <w:link w:val="TitleChar"/>
    <w:uiPriority w:val="10"/>
    <w:qFormat/>
    <w:rsid w:val="00222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19F"/>
    <w:pPr>
      <w:spacing w:before="160"/>
      <w:jc w:val="center"/>
    </w:pPr>
    <w:rPr>
      <w:i/>
      <w:iCs/>
      <w:color w:val="404040" w:themeColor="text1" w:themeTint="BF"/>
    </w:rPr>
  </w:style>
  <w:style w:type="character" w:customStyle="1" w:styleId="QuoteChar">
    <w:name w:val="Quote Char"/>
    <w:basedOn w:val="DefaultParagraphFont"/>
    <w:link w:val="Quote"/>
    <w:uiPriority w:val="29"/>
    <w:rsid w:val="0022219F"/>
    <w:rPr>
      <w:i/>
      <w:iCs/>
      <w:color w:val="404040" w:themeColor="text1" w:themeTint="BF"/>
    </w:rPr>
  </w:style>
  <w:style w:type="paragraph" w:styleId="ListParagraph">
    <w:name w:val="List Paragraph"/>
    <w:basedOn w:val="Normal"/>
    <w:uiPriority w:val="34"/>
    <w:qFormat/>
    <w:rsid w:val="0022219F"/>
    <w:pPr>
      <w:ind w:left="720"/>
      <w:contextualSpacing/>
    </w:pPr>
  </w:style>
  <w:style w:type="character" w:styleId="IntenseEmphasis">
    <w:name w:val="Intense Emphasis"/>
    <w:basedOn w:val="DefaultParagraphFont"/>
    <w:uiPriority w:val="21"/>
    <w:qFormat/>
    <w:rsid w:val="0022219F"/>
    <w:rPr>
      <w:i/>
      <w:iCs/>
      <w:color w:val="2F5496" w:themeColor="accent1" w:themeShade="BF"/>
    </w:rPr>
  </w:style>
  <w:style w:type="paragraph" w:styleId="IntenseQuote">
    <w:name w:val="Intense Quote"/>
    <w:basedOn w:val="Normal"/>
    <w:next w:val="Normal"/>
    <w:link w:val="IntenseQuoteChar"/>
    <w:uiPriority w:val="30"/>
    <w:qFormat/>
    <w:rsid w:val="00222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19F"/>
    <w:rPr>
      <w:i/>
      <w:iCs/>
      <w:color w:val="2F5496" w:themeColor="accent1" w:themeShade="BF"/>
    </w:rPr>
  </w:style>
  <w:style w:type="character" w:styleId="IntenseReference">
    <w:name w:val="Intense Reference"/>
    <w:basedOn w:val="DefaultParagraphFont"/>
    <w:uiPriority w:val="32"/>
    <w:qFormat/>
    <w:rsid w:val="0022219F"/>
    <w:rPr>
      <w:b/>
      <w:bCs/>
      <w:smallCaps/>
      <w:color w:val="2F5496" w:themeColor="accent1" w:themeShade="BF"/>
      <w:spacing w:val="5"/>
    </w:rPr>
  </w:style>
  <w:style w:type="paragraph" w:styleId="Revision">
    <w:name w:val="Revision"/>
    <w:hidden/>
    <w:uiPriority w:val="99"/>
    <w:semiHidden/>
    <w:rsid w:val="005F64AE"/>
    <w:pPr>
      <w:spacing w:after="0" w:line="240" w:lineRule="auto"/>
    </w:pPr>
  </w:style>
  <w:style w:type="character" w:styleId="CommentReference">
    <w:name w:val="annotation reference"/>
    <w:basedOn w:val="DefaultParagraphFont"/>
    <w:uiPriority w:val="99"/>
    <w:semiHidden/>
    <w:unhideWhenUsed/>
    <w:rsid w:val="00DD5516"/>
    <w:rPr>
      <w:sz w:val="16"/>
      <w:szCs w:val="16"/>
    </w:rPr>
  </w:style>
  <w:style w:type="paragraph" w:styleId="CommentText">
    <w:name w:val="annotation text"/>
    <w:basedOn w:val="Normal"/>
    <w:link w:val="CommentTextChar"/>
    <w:uiPriority w:val="99"/>
    <w:unhideWhenUsed/>
    <w:rsid w:val="00DD5516"/>
    <w:pPr>
      <w:spacing w:line="240" w:lineRule="auto"/>
    </w:pPr>
    <w:rPr>
      <w:sz w:val="20"/>
      <w:szCs w:val="20"/>
    </w:rPr>
  </w:style>
  <w:style w:type="character" w:customStyle="1" w:styleId="CommentTextChar">
    <w:name w:val="Comment Text Char"/>
    <w:basedOn w:val="DefaultParagraphFont"/>
    <w:link w:val="CommentText"/>
    <w:uiPriority w:val="99"/>
    <w:rsid w:val="00DD5516"/>
    <w:rPr>
      <w:sz w:val="20"/>
      <w:szCs w:val="20"/>
    </w:rPr>
  </w:style>
  <w:style w:type="paragraph" w:styleId="CommentSubject">
    <w:name w:val="annotation subject"/>
    <w:basedOn w:val="CommentText"/>
    <w:next w:val="CommentText"/>
    <w:link w:val="CommentSubjectChar"/>
    <w:uiPriority w:val="99"/>
    <w:semiHidden/>
    <w:unhideWhenUsed/>
    <w:rsid w:val="00DD5516"/>
    <w:rPr>
      <w:b/>
      <w:bCs/>
    </w:rPr>
  </w:style>
  <w:style w:type="character" w:customStyle="1" w:styleId="CommentSubjectChar">
    <w:name w:val="Comment Subject Char"/>
    <w:basedOn w:val="CommentTextChar"/>
    <w:link w:val="CommentSubject"/>
    <w:uiPriority w:val="99"/>
    <w:semiHidden/>
    <w:rsid w:val="00DD5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9D9F-3493-41D9-B844-79CDB644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Michaud</dc:creator>
  <cp:keywords/>
  <dc:description/>
  <cp:lastModifiedBy>Erika Keech2</cp:lastModifiedBy>
  <cp:revision>6</cp:revision>
  <cp:lastPrinted>2025-09-20T22:48:00Z</cp:lastPrinted>
  <dcterms:created xsi:type="dcterms:W3CDTF">2026-04-21T16:06:00Z</dcterms:created>
  <dcterms:modified xsi:type="dcterms:W3CDTF">2026-04-21T16:10:00Z</dcterms:modified>
</cp:coreProperties>
</file>