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B4FA" w14:textId="4ACD0F04" w:rsidR="00EA7B6E" w:rsidRDefault="0025685A" w:rsidP="003479CE">
      <w:pPr>
        <w:jc w:val="center"/>
        <w:outlineLvl w:val="0"/>
        <w:rPr>
          <w:b/>
          <w:sz w:val="28"/>
          <w:szCs w:val="28"/>
        </w:rPr>
      </w:pPr>
      <w:r>
        <w:rPr>
          <w:b/>
          <w:sz w:val="28"/>
          <w:szCs w:val="28"/>
        </w:rPr>
        <w:t xml:space="preserve">PUBLIC RIGHT OF WAY </w:t>
      </w:r>
      <w:r w:rsidR="00544CB4">
        <w:rPr>
          <w:b/>
          <w:sz w:val="28"/>
          <w:szCs w:val="28"/>
        </w:rPr>
        <w:t xml:space="preserve">LICENSE </w:t>
      </w:r>
      <w:r w:rsidR="00EA7B6E">
        <w:rPr>
          <w:b/>
          <w:sz w:val="28"/>
          <w:szCs w:val="28"/>
        </w:rPr>
        <w:t>AGREEMENT</w:t>
      </w:r>
    </w:p>
    <w:p w14:paraId="6CFB8D8C" w14:textId="4A5BEF79" w:rsidR="00EA7B6E" w:rsidRPr="004945E6" w:rsidRDefault="00ED4BBA" w:rsidP="003479CE">
      <w:pPr>
        <w:jc w:val="center"/>
        <w:rPr>
          <w:b/>
        </w:rPr>
      </w:pPr>
      <w:r>
        <w:rPr>
          <w:b/>
        </w:rPr>
        <w:t>THE COMMONS AT FALCON FIELD FILING NO. 1</w:t>
      </w:r>
    </w:p>
    <w:p w14:paraId="09722392" w14:textId="77777777" w:rsidR="00EA7B6E" w:rsidRDefault="00EA7B6E" w:rsidP="003479CE"/>
    <w:p w14:paraId="7ACB5BFF" w14:textId="6AAAEC3B" w:rsidR="00544CB4" w:rsidRDefault="00544CB4" w:rsidP="003479CE">
      <w:pPr>
        <w:ind w:firstLine="720"/>
      </w:pPr>
      <w:r>
        <w:t>THIS</w:t>
      </w:r>
      <w:r w:rsidR="001D71BA">
        <w:t xml:space="preserve"> </w:t>
      </w:r>
      <w:r w:rsidR="00715359">
        <w:t xml:space="preserve">PUBLIC RIGHT-OF-WAY </w:t>
      </w:r>
      <w:r>
        <w:t xml:space="preserve">LICENSE AGREEMENT (“Agreement”), is made this ___ day of __________, </w:t>
      </w:r>
      <w:r w:rsidR="00553B8A">
        <w:t>20</w:t>
      </w:r>
      <w:r w:rsidR="007C27C1">
        <w:t>___</w:t>
      </w:r>
      <w:r>
        <w:t xml:space="preserve">, between EL PASO COUNTY BY AND THROUGH THE BOARD OF COUNTY COMMISSIONERS OF EL PASO COUNTY COLORADO, whose street address is </w:t>
      </w:r>
      <w:r w:rsidR="0094746C">
        <w:t>200 South Cascade Avenue</w:t>
      </w:r>
      <w:r>
        <w:t xml:space="preserve">, Colorado Springs, CO 80903 (hereinafter “Licensor”), and </w:t>
      </w:r>
      <w:r w:rsidR="00ED4BBA">
        <w:t xml:space="preserve">FALCON FIELD METROPOLITAN DISTRICT </w:t>
      </w:r>
      <w:r w:rsidR="0011600E">
        <w:t xml:space="preserve">a </w:t>
      </w:r>
      <w:r w:rsidR="00ED4BBA">
        <w:t xml:space="preserve">quasi-municipal corporation or political subdivision of the State of Colorado, </w:t>
      </w:r>
      <w:r w:rsidR="009A5642" w:rsidRPr="000D46A9">
        <w:t xml:space="preserve">whose </w:t>
      </w:r>
      <w:r w:rsidR="00CF777D" w:rsidRPr="000D46A9">
        <w:t xml:space="preserve">mailing </w:t>
      </w:r>
      <w:r w:rsidR="009A5642" w:rsidRPr="000D46A9">
        <w:t xml:space="preserve">address is </w:t>
      </w:r>
      <w:r w:rsidR="00ED4BBA">
        <w:t>1864 Woodmoor Drive, Monument, CO 80132</w:t>
      </w:r>
      <w:r w:rsidR="006B6FDE">
        <w:t xml:space="preserve"> (“</w:t>
      </w:r>
      <w:r w:rsidR="00B83D60">
        <w:t>Licensee</w:t>
      </w:r>
      <w:r w:rsidR="006B6FDE">
        <w:t>”)</w:t>
      </w:r>
      <w:r w:rsidR="00B83D60">
        <w:t>.</w:t>
      </w:r>
      <w:r w:rsidR="006B6FDE">
        <w:t xml:space="preserve"> </w:t>
      </w:r>
      <w:r w:rsidR="00B83D60">
        <w:t xml:space="preserve"> </w:t>
      </w:r>
      <w:r>
        <w:t xml:space="preserve">The Licensor and the Licensee may be </w:t>
      </w:r>
      <w:r w:rsidR="000F0FAF">
        <w:t xml:space="preserve">singularly referred to herein as the Party or </w:t>
      </w:r>
      <w:r>
        <w:t>collectively referred to herein as the Parties.</w:t>
      </w:r>
    </w:p>
    <w:p w14:paraId="66953C2C" w14:textId="77777777" w:rsidR="00EA7B6E" w:rsidRDefault="00EA7B6E" w:rsidP="003479CE"/>
    <w:p w14:paraId="06324B9D" w14:textId="77777777" w:rsidR="00EA7B6E" w:rsidRDefault="00544CB4" w:rsidP="00B83D60">
      <w:pPr>
        <w:jc w:val="center"/>
        <w:outlineLvl w:val="0"/>
        <w:rPr>
          <w:u w:val="single"/>
        </w:rPr>
      </w:pPr>
      <w:r>
        <w:rPr>
          <w:u w:val="single"/>
        </w:rPr>
        <w:t>RECITAL</w:t>
      </w:r>
      <w:r w:rsidR="00715359">
        <w:rPr>
          <w:u w:val="single"/>
        </w:rPr>
        <w:t>S</w:t>
      </w:r>
    </w:p>
    <w:p w14:paraId="528B8187" w14:textId="77777777" w:rsidR="00EA7B6E" w:rsidRDefault="00EA7B6E" w:rsidP="003479CE"/>
    <w:p w14:paraId="4CF4FA6C" w14:textId="440C90C9" w:rsidR="009C5F80" w:rsidRDefault="009C5F80" w:rsidP="003479CE">
      <w:pPr>
        <w:pStyle w:val="BodyText"/>
        <w:ind w:firstLine="720"/>
        <w:jc w:val="left"/>
      </w:pPr>
      <w:r>
        <w:t xml:space="preserve">WHEREAS, Licensee plans to develop on the Property legally described in Exhibit A, attached hereto and incorporate herein by reference, a </w:t>
      </w:r>
      <w:del w:id="0" w:author="Erika Keech2" w:date="2026-04-23T10:41:00Z" w16du:dateUtc="2026-04-23T16:41:00Z">
        <w:r w:rsidR="003D2EA4" w:rsidDel="008F33ED">
          <w:delText>[</w:delText>
        </w:r>
      </w:del>
      <w:r>
        <w:t>subdivision to be known as</w:t>
      </w:r>
      <w:r w:rsidR="00A27369">
        <w:t xml:space="preserve"> </w:t>
      </w:r>
      <w:r w:rsidR="00ED4BBA">
        <w:t>The Commons at Falcon Field Filing No. 1</w:t>
      </w:r>
      <w:r>
        <w:t>; and</w:t>
      </w:r>
    </w:p>
    <w:p w14:paraId="6D37EE07" w14:textId="77777777" w:rsidR="009C5F80" w:rsidRDefault="009C5F80" w:rsidP="003479CE">
      <w:pPr>
        <w:pStyle w:val="BodyText"/>
        <w:ind w:firstLine="720"/>
        <w:jc w:val="left"/>
      </w:pPr>
    </w:p>
    <w:p w14:paraId="15B378DC" w14:textId="1F88E99E" w:rsidR="00B83D60" w:rsidRDefault="00B83D60" w:rsidP="003479CE">
      <w:pPr>
        <w:pStyle w:val="BodyText"/>
        <w:ind w:firstLine="720"/>
        <w:jc w:val="left"/>
      </w:pPr>
      <w:r w:rsidRPr="008F33ED">
        <w:t>WHEREAS, Licensor owns certain right</w:t>
      </w:r>
      <w:r w:rsidR="007F6EC2" w:rsidRPr="008F33ED">
        <w:t>s</w:t>
      </w:r>
      <w:r w:rsidRPr="008F33ED">
        <w:t>-of-way</w:t>
      </w:r>
      <w:r w:rsidR="00C45DDB" w:rsidRPr="008F33ED">
        <w:t xml:space="preserve"> known as </w:t>
      </w:r>
      <w:r w:rsidR="00ED4BBA" w:rsidRPr="008F33ED">
        <w:rPr>
          <w:rPrChange w:id="1" w:author="Erika Keech2" w:date="2026-04-23T10:43:00Z" w16du:dateUtc="2026-04-23T16:43:00Z">
            <w:rPr>
              <w:highlight w:val="yellow"/>
            </w:rPr>
          </w:rPrChange>
        </w:rPr>
        <w:t xml:space="preserve">E. Woodmen Road and Rio Lane </w:t>
      </w:r>
      <w:r w:rsidR="007F6EC2" w:rsidRPr="008F33ED">
        <w:t xml:space="preserve"> </w:t>
      </w:r>
      <w:r w:rsidR="0030690C" w:rsidRPr="008F33ED">
        <w:t>adjacent to the Property</w:t>
      </w:r>
      <w:r w:rsidRPr="008F33ED">
        <w:t>; and</w:t>
      </w:r>
      <w:r w:rsidR="00ED4BBA" w:rsidRPr="008F33ED">
        <w:t xml:space="preserve"> will own </w:t>
      </w:r>
      <w:del w:id="2" w:author="Erika Keech2" w:date="2026-04-23T10:42:00Z" w16du:dateUtc="2026-04-23T16:42:00Z">
        <w:r w:rsidR="00ED4BBA" w:rsidRPr="008F33ED" w:rsidDel="008F33ED">
          <w:delText xml:space="preserve">that </w:delText>
        </w:r>
      </w:del>
      <w:r w:rsidR="00ED4BBA" w:rsidRPr="008F33ED">
        <w:t>certain rights-of-way to be platted as Retail Row Street and Jackdaw Drive within the property.</w:t>
      </w:r>
    </w:p>
    <w:p w14:paraId="21303C35" w14:textId="77777777" w:rsidR="00A048B8" w:rsidRDefault="00A048B8" w:rsidP="003479CE">
      <w:pPr>
        <w:pStyle w:val="BodyText"/>
        <w:ind w:firstLine="720"/>
        <w:jc w:val="left"/>
      </w:pPr>
    </w:p>
    <w:p w14:paraId="52827E24" w14:textId="3451FD4E" w:rsidR="00AB4FC9" w:rsidRPr="00002656" w:rsidRDefault="00956852" w:rsidP="003479CE">
      <w:pPr>
        <w:pStyle w:val="BodyText"/>
        <w:ind w:firstLine="720"/>
        <w:jc w:val="left"/>
      </w:pPr>
      <w:r w:rsidRPr="00002656">
        <w:t>WHER</w:t>
      </w:r>
      <w:r w:rsidR="003C6BC1" w:rsidRPr="00002656">
        <w:t>E</w:t>
      </w:r>
      <w:r w:rsidRPr="00002656">
        <w:t xml:space="preserve">AS, </w:t>
      </w:r>
      <w:r w:rsidR="00F30019" w:rsidRPr="00002656">
        <w:t xml:space="preserve">Licensee wishes to install and maintain </w:t>
      </w:r>
      <w:r w:rsidR="00F30019" w:rsidRPr="00002656">
        <w:rPr>
          <w:rPrChange w:id="3" w:author="Erika Keech2" w:date="2026-04-23T11:11:00Z" w16du:dateUtc="2026-04-23T17:11:00Z">
            <w:rPr>
              <w:highlight w:val="yellow"/>
            </w:rPr>
          </w:rPrChange>
        </w:rPr>
        <w:t>landscaping improvements</w:t>
      </w:r>
      <w:r w:rsidR="00ED4BBA" w:rsidRPr="00002656">
        <w:t xml:space="preserve"> and private storm sewer</w:t>
      </w:r>
      <w:r w:rsidR="00F30019" w:rsidRPr="00002656">
        <w:t xml:space="preserve"> within </w:t>
      </w:r>
      <w:r w:rsidR="00ED4BBA" w:rsidRPr="00002656">
        <w:t xml:space="preserve">the E. Woodmen Road, Rio Lane, Retail Row Street and Jackdaw Drive </w:t>
      </w:r>
      <w:r w:rsidR="00F30019" w:rsidRPr="00002656">
        <w:t>right</w:t>
      </w:r>
      <w:r w:rsidR="007F6EC2" w:rsidRPr="00002656">
        <w:t>s</w:t>
      </w:r>
      <w:r w:rsidR="00F30019" w:rsidRPr="00002656">
        <w:t xml:space="preserve">-of-way in order to comply with County </w:t>
      </w:r>
      <w:r w:rsidR="00F30019" w:rsidRPr="00002656">
        <w:rPr>
          <w:rPrChange w:id="4" w:author="Erika Keech2" w:date="2026-04-23T11:11:00Z" w16du:dateUtc="2026-04-23T17:11:00Z">
            <w:rPr>
              <w:highlight w:val="yellow"/>
            </w:rPr>
          </w:rPrChange>
        </w:rPr>
        <w:t>landscaping</w:t>
      </w:r>
      <w:r w:rsidR="00F30019" w:rsidRPr="00002656">
        <w:t xml:space="preserve"> </w:t>
      </w:r>
      <w:r w:rsidR="00ED4BBA" w:rsidRPr="00002656">
        <w:t xml:space="preserve">and stormwater </w:t>
      </w:r>
      <w:r w:rsidR="00F30019" w:rsidRPr="00002656">
        <w:t>requirements</w:t>
      </w:r>
      <w:r w:rsidR="0030690C" w:rsidRPr="00002656">
        <w:t>;</w:t>
      </w:r>
    </w:p>
    <w:p w14:paraId="732E1074" w14:textId="77777777" w:rsidR="0030690C" w:rsidRPr="00002656" w:rsidRDefault="0030690C" w:rsidP="003479CE">
      <w:pPr>
        <w:pStyle w:val="BodyText"/>
        <w:ind w:firstLine="720"/>
        <w:jc w:val="left"/>
      </w:pPr>
    </w:p>
    <w:p w14:paraId="493A2920" w14:textId="7588A3B1" w:rsidR="00B83D60" w:rsidRDefault="00411F06" w:rsidP="00B83D60">
      <w:pPr>
        <w:pStyle w:val="BodyText"/>
        <w:ind w:firstLine="720"/>
        <w:jc w:val="left"/>
      </w:pPr>
      <w:r w:rsidRPr="00002656">
        <w:t xml:space="preserve">WHEREAS, </w:t>
      </w:r>
      <w:r w:rsidR="00B83D60" w:rsidRPr="00002656">
        <w:t>Licensor, as a convenience to Licensee, consents to allow Licensee to use portion</w:t>
      </w:r>
      <w:r w:rsidR="007F6EC2" w:rsidRPr="00002656">
        <w:t>s</w:t>
      </w:r>
      <w:r w:rsidR="00B83D60" w:rsidRPr="00002656">
        <w:t xml:space="preserve"> of </w:t>
      </w:r>
      <w:r w:rsidR="00F30019" w:rsidRPr="00002656">
        <w:t xml:space="preserve">the </w:t>
      </w:r>
      <w:r w:rsidR="00ED4BBA" w:rsidRPr="00002656">
        <w:t xml:space="preserve">E. Woodmen Road, Rio Lane, Retail Row Street and Jackdaw Drive </w:t>
      </w:r>
      <w:r w:rsidR="00B83D60" w:rsidRPr="00002656">
        <w:t>right</w:t>
      </w:r>
      <w:r w:rsidR="007F6EC2" w:rsidRPr="00002656">
        <w:t>s</w:t>
      </w:r>
      <w:r w:rsidR="00B83D60" w:rsidRPr="00002656">
        <w:t xml:space="preserve">-of-way </w:t>
      </w:r>
      <w:r w:rsidR="00F30019" w:rsidRPr="00002656">
        <w:t xml:space="preserve">for the purposes of installation, maintenance, repair and replacement of </w:t>
      </w:r>
      <w:r w:rsidR="00F30019" w:rsidRPr="00002656">
        <w:rPr>
          <w:rPrChange w:id="5" w:author="Erika Keech2" w:date="2026-04-23T11:11:00Z" w16du:dateUtc="2026-04-23T17:11:00Z">
            <w:rPr>
              <w:highlight w:val="yellow"/>
            </w:rPr>
          </w:rPrChange>
        </w:rPr>
        <w:t>landscaping</w:t>
      </w:r>
      <w:r w:rsidR="00F30019" w:rsidRPr="00002656">
        <w:t xml:space="preserve"> </w:t>
      </w:r>
      <w:r w:rsidR="00F30019" w:rsidRPr="00002656">
        <w:rPr>
          <w:rPrChange w:id="6" w:author="Erika Keech2" w:date="2026-04-23T11:11:00Z" w16du:dateUtc="2026-04-23T17:11:00Z">
            <w:rPr>
              <w:highlight w:val="yellow"/>
            </w:rPr>
          </w:rPrChange>
        </w:rPr>
        <w:t>improvements, such as but not limited to</w:t>
      </w:r>
      <w:r w:rsidR="00F30019" w:rsidRPr="00002656">
        <w:t xml:space="preserve"> </w:t>
      </w:r>
      <w:r w:rsidR="00F30019" w:rsidRPr="00002656">
        <w:rPr>
          <w:rPrChange w:id="7" w:author="Erika Keech2" w:date="2026-04-23T11:11:00Z" w16du:dateUtc="2026-04-23T17:11:00Z">
            <w:rPr>
              <w:highlight w:val="yellow"/>
            </w:rPr>
          </w:rPrChange>
        </w:rPr>
        <w:t>landscape grading, irrigation, controllers, lighting, mulch and planting</w:t>
      </w:r>
      <w:r w:rsidR="00ED4BBA" w:rsidRPr="00002656">
        <w:t>, and private storm sewer and associated appurtenances</w:t>
      </w:r>
      <w:r w:rsidR="00F30019" w:rsidRPr="00002656">
        <w:t xml:space="preserve"> (the</w:t>
      </w:r>
      <w:r w:rsidR="00F30019">
        <w:t xml:space="preserve"> “Improvements”); and</w:t>
      </w:r>
    </w:p>
    <w:p w14:paraId="57489B8C" w14:textId="77777777" w:rsidR="00F30019" w:rsidRDefault="00F30019" w:rsidP="00B83D60">
      <w:pPr>
        <w:pStyle w:val="BodyText"/>
        <w:ind w:firstLine="720"/>
        <w:jc w:val="left"/>
      </w:pPr>
    </w:p>
    <w:p w14:paraId="17842B6B" w14:textId="77777777" w:rsidR="00F30019" w:rsidRDefault="00F30019" w:rsidP="00B83D60">
      <w:pPr>
        <w:pStyle w:val="BodyText"/>
        <w:ind w:firstLine="720"/>
        <w:jc w:val="left"/>
      </w:pPr>
      <w:r>
        <w:t>WHER</w:t>
      </w:r>
      <w:r w:rsidR="003C6BC1">
        <w:t>E</w:t>
      </w:r>
      <w:r>
        <w:t>AS, Licensee is required to obtain all necessary permits and pay all fees prior to performing any work in the Licensor’s right-of-way.</w:t>
      </w:r>
    </w:p>
    <w:p w14:paraId="44826E61" w14:textId="77777777" w:rsidR="00AE5B7A" w:rsidRDefault="00544CB4" w:rsidP="00B83D60">
      <w:pPr>
        <w:pStyle w:val="BodyText"/>
        <w:ind w:firstLine="720"/>
        <w:jc w:val="left"/>
      </w:pPr>
      <w:r>
        <w:tab/>
      </w:r>
    </w:p>
    <w:p w14:paraId="5AD15627" w14:textId="77777777" w:rsidR="00AE5B7A" w:rsidRDefault="00715359" w:rsidP="00B83D60">
      <w:pPr>
        <w:pStyle w:val="BodyText"/>
        <w:jc w:val="center"/>
        <w:outlineLvl w:val="0"/>
      </w:pPr>
      <w:r>
        <w:rPr>
          <w:u w:val="single"/>
        </w:rPr>
        <w:t>AGREEMENT</w:t>
      </w:r>
    </w:p>
    <w:p w14:paraId="2BE30AFC" w14:textId="77777777" w:rsidR="00AE5B7A" w:rsidRDefault="00AE5B7A" w:rsidP="003479CE">
      <w:pPr>
        <w:pStyle w:val="BodyText"/>
        <w:jc w:val="left"/>
      </w:pPr>
    </w:p>
    <w:p w14:paraId="40291FD7" w14:textId="77777777" w:rsidR="00AE5B7A" w:rsidRDefault="00AE5B7A" w:rsidP="003479CE">
      <w:pPr>
        <w:pStyle w:val="BodyText"/>
        <w:ind w:firstLine="720"/>
        <w:jc w:val="left"/>
      </w:pPr>
      <w:r>
        <w:t xml:space="preserve">NOW, THEREFORE, for and in consideration of the mutual promises contained herein, </w:t>
      </w:r>
      <w:r w:rsidR="00ED4028">
        <w:t xml:space="preserve">and other good and valuable consideration, </w:t>
      </w:r>
      <w:r>
        <w:t>the sufficiency of which are hereby acknowledged, the Parties agree as follows:</w:t>
      </w:r>
    </w:p>
    <w:p w14:paraId="04B76116" w14:textId="77777777" w:rsidR="00AE5B7A" w:rsidRDefault="00AE5B7A" w:rsidP="003479CE">
      <w:pPr>
        <w:pStyle w:val="BodyText"/>
        <w:ind w:firstLine="720"/>
        <w:jc w:val="left"/>
      </w:pPr>
    </w:p>
    <w:p w14:paraId="0A1444A4" w14:textId="77777777" w:rsidR="00AE5B7A" w:rsidRDefault="00AE5B7A" w:rsidP="003479CE">
      <w:pPr>
        <w:pStyle w:val="BodyText"/>
        <w:numPr>
          <w:ilvl w:val="0"/>
          <w:numId w:val="1"/>
        </w:numPr>
        <w:tabs>
          <w:tab w:val="clear" w:pos="1440"/>
          <w:tab w:val="num" w:pos="0"/>
        </w:tabs>
        <w:ind w:left="0" w:firstLine="720"/>
        <w:jc w:val="left"/>
        <w:rPr>
          <w:u w:val="single"/>
        </w:rPr>
      </w:pPr>
      <w:r>
        <w:rPr>
          <w:u w:val="single"/>
        </w:rPr>
        <w:t>Incorporation of Recitals:</w:t>
      </w:r>
      <w:r>
        <w:t xml:space="preserve">  The Parties incorporate the above-stated Recitals into this Agreement as if fully stated herein.</w:t>
      </w:r>
    </w:p>
    <w:p w14:paraId="4699EB2B" w14:textId="77777777" w:rsidR="00AE5B7A" w:rsidRPr="00246780" w:rsidRDefault="00AE5B7A" w:rsidP="003479CE">
      <w:pPr>
        <w:rPr>
          <w:strike/>
        </w:rPr>
      </w:pPr>
    </w:p>
    <w:p w14:paraId="19DFB52D" w14:textId="15FCAAEC" w:rsidR="00246780" w:rsidRDefault="00AE5B7A" w:rsidP="003C6BC1">
      <w:pPr>
        <w:pStyle w:val="BodyText"/>
        <w:numPr>
          <w:ilvl w:val="0"/>
          <w:numId w:val="1"/>
        </w:numPr>
        <w:tabs>
          <w:tab w:val="clear" w:pos="1440"/>
          <w:tab w:val="num" w:pos="0"/>
        </w:tabs>
        <w:ind w:left="0" w:firstLine="720"/>
        <w:jc w:val="left"/>
      </w:pPr>
      <w:r w:rsidRPr="00AE5B7A">
        <w:rPr>
          <w:u w:val="single"/>
        </w:rPr>
        <w:lastRenderedPageBreak/>
        <w:t xml:space="preserve">Description and Use of the </w:t>
      </w:r>
      <w:r w:rsidR="001A1F32">
        <w:rPr>
          <w:u w:val="single"/>
        </w:rPr>
        <w:t>Licensor’s</w:t>
      </w:r>
      <w:r w:rsidR="0081478E" w:rsidRPr="00AE5B7A">
        <w:rPr>
          <w:u w:val="single"/>
        </w:rPr>
        <w:t xml:space="preserve"> </w:t>
      </w:r>
      <w:r w:rsidRPr="00AE5B7A">
        <w:rPr>
          <w:u w:val="single"/>
        </w:rPr>
        <w:t>Premises:</w:t>
      </w:r>
      <w:r w:rsidRPr="00AE5B7A">
        <w:t xml:space="preserve"> Licensor hereby grants to Licensee a </w:t>
      </w:r>
      <w:r w:rsidR="000006C1">
        <w:t>L</w:t>
      </w:r>
      <w:r w:rsidR="001A1F32" w:rsidRPr="00AE5B7A">
        <w:t xml:space="preserve">icense </w:t>
      </w:r>
      <w:r w:rsidR="00FE01B8">
        <w:t xml:space="preserve">for </w:t>
      </w:r>
      <w:r w:rsidR="00B83D60">
        <w:t xml:space="preserve">the </w:t>
      </w:r>
      <w:r w:rsidR="00F30019">
        <w:t xml:space="preserve">installation, maintenance, repair and replacement of  </w:t>
      </w:r>
      <w:r w:rsidR="00B83D60">
        <w:t xml:space="preserve">the </w:t>
      </w:r>
      <w:r w:rsidR="00B40196">
        <w:t>Improvements</w:t>
      </w:r>
      <w:r w:rsidR="00B83D60">
        <w:t xml:space="preserve"> within portion</w:t>
      </w:r>
      <w:r w:rsidR="007F6EC2">
        <w:t>s</w:t>
      </w:r>
      <w:r w:rsidR="00B83D60">
        <w:t xml:space="preserve"> of Licensor’s right</w:t>
      </w:r>
      <w:r w:rsidR="007F6EC2">
        <w:t>s</w:t>
      </w:r>
      <w:r w:rsidR="00B83D60">
        <w:t xml:space="preserve">-of way </w:t>
      </w:r>
      <w:r w:rsidR="0050778D">
        <w:t xml:space="preserve">known as </w:t>
      </w:r>
      <w:r w:rsidR="00ED4BBA">
        <w:t>E. Woodmen Road and Rio Lane and those certain rights-of-way to be known as Retail Row Street and Jackdaw Drive</w:t>
      </w:r>
      <w:r w:rsidR="003D2EA4">
        <w:t xml:space="preserve"> </w:t>
      </w:r>
      <w:r w:rsidR="00B83D60">
        <w:t xml:space="preserve">as </w:t>
      </w:r>
      <w:r w:rsidR="00401C62">
        <w:t xml:space="preserve">shown by the shaded areas </w:t>
      </w:r>
      <w:r w:rsidR="00B83D60">
        <w:t xml:space="preserve">depicted on </w:t>
      </w:r>
      <w:commentRangeStart w:id="8"/>
      <w:r w:rsidR="00B83D60">
        <w:t xml:space="preserve">Exhibit </w:t>
      </w:r>
      <w:r w:rsidR="00B170BB">
        <w:t>B</w:t>
      </w:r>
      <w:commentRangeEnd w:id="8"/>
      <w:r w:rsidR="008F33ED">
        <w:rPr>
          <w:rStyle w:val="CommentReference"/>
          <w:sz w:val="24"/>
          <w:szCs w:val="20"/>
        </w:rPr>
        <w:commentReference w:id="8"/>
      </w:r>
      <w:r w:rsidR="00B83D60">
        <w:t>, attached hereto and incorporated herein by reference (</w:t>
      </w:r>
      <w:r w:rsidR="008B35F4">
        <w:t xml:space="preserve">the </w:t>
      </w:r>
      <w:r w:rsidR="00B83D60">
        <w:t>“</w:t>
      </w:r>
      <w:r w:rsidR="008B35F4">
        <w:t>Licensed Premises</w:t>
      </w:r>
      <w:r w:rsidR="00B83D60">
        <w:t>”).</w:t>
      </w:r>
      <w:r w:rsidR="008B35F4">
        <w:t xml:space="preserve"> </w:t>
      </w:r>
      <w:r w:rsidR="000006C1">
        <w:t xml:space="preserve"> </w:t>
      </w:r>
      <w:r w:rsidR="007C27C1">
        <w:t xml:space="preserve">If the Improvements include any lighting fixtures or features, other than streetlights, the use of such lighting must immediately cease upon written direction of the County Engineer and may not resume until written permission is granted. </w:t>
      </w:r>
      <w:r w:rsidR="000F6696">
        <w:t>A</w:t>
      </w:r>
      <w:r w:rsidRPr="00AE5B7A">
        <w:t xml:space="preserve">s this Agreement only creates a </w:t>
      </w:r>
      <w:r w:rsidR="000F0FAF">
        <w:t>l</w:t>
      </w:r>
      <w:r w:rsidRPr="00AE5B7A">
        <w:t xml:space="preserve">icense, each </w:t>
      </w:r>
      <w:r w:rsidR="00F21F7C">
        <w:t>Party’s</w:t>
      </w:r>
      <w:r w:rsidRPr="00AE5B7A">
        <w:t xml:space="preserve"> rights and obligations stated hereunder are exclusively contractual.  Thus, each Party agrees and understands that this Agreement does not create</w:t>
      </w:r>
      <w:r w:rsidR="00DF47EB">
        <w:t xml:space="preserve"> a </w:t>
      </w:r>
      <w:r w:rsidRPr="00AE5B7A">
        <w:t xml:space="preserve">real </w:t>
      </w:r>
      <w:r w:rsidR="00DF47EB">
        <w:t>property</w:t>
      </w:r>
      <w:r w:rsidRPr="00AE5B7A">
        <w:t xml:space="preserve"> interest of any kind or nature</w:t>
      </w:r>
      <w:r w:rsidR="00DF47EB">
        <w:t>,</w:t>
      </w:r>
      <w:r w:rsidRPr="00AE5B7A">
        <w:t xml:space="preserve"> or any type of possessory estate or possessory interest in the</w:t>
      </w:r>
      <w:r w:rsidR="00DF47EB">
        <w:t xml:space="preserve"> Licensed Premises</w:t>
      </w:r>
      <w:r w:rsidRPr="00AE5B7A">
        <w:t xml:space="preserve">.  </w:t>
      </w:r>
      <w:r w:rsidR="00246780">
        <w:t>The entire Licensed Premises shall be for the use of Licensee, its employees, agents, servants and invitees for any lawful purposes associated with the</w:t>
      </w:r>
      <w:r w:rsidR="004E6CAE">
        <w:t xml:space="preserve"> </w:t>
      </w:r>
      <w:r w:rsidR="000006C1">
        <w:t xml:space="preserve">maintenance and lawful use of the </w:t>
      </w:r>
      <w:r w:rsidR="00B40196">
        <w:t>Improvements</w:t>
      </w:r>
      <w:r w:rsidR="00113A31">
        <w:t>.</w:t>
      </w:r>
      <w:r w:rsidR="00401C62">
        <w:t xml:space="preserve">  The Improvements shall be owned by Licensee.</w:t>
      </w:r>
      <w:r w:rsidR="00246780">
        <w:t xml:space="preserve"> </w:t>
      </w:r>
    </w:p>
    <w:p w14:paraId="3636500C" w14:textId="77777777" w:rsidR="00AE5B7A" w:rsidRPr="00AE5B7A" w:rsidRDefault="00AE5B7A" w:rsidP="003479CE">
      <w:pPr>
        <w:rPr>
          <w:u w:val="single"/>
        </w:rPr>
      </w:pPr>
    </w:p>
    <w:p w14:paraId="5CA9A7E3" w14:textId="77777777" w:rsidR="00AE5B7A" w:rsidRDefault="00AE5B7A" w:rsidP="003C6BC1">
      <w:pPr>
        <w:pStyle w:val="BodyText"/>
        <w:numPr>
          <w:ilvl w:val="0"/>
          <w:numId w:val="1"/>
        </w:numPr>
        <w:tabs>
          <w:tab w:val="clear" w:pos="1440"/>
          <w:tab w:val="num" w:pos="0"/>
        </w:tabs>
        <w:ind w:left="0" w:firstLine="720"/>
        <w:jc w:val="left"/>
      </w:pPr>
      <w:r w:rsidRPr="00AE5B7A">
        <w:rPr>
          <w:u w:val="single"/>
        </w:rPr>
        <w:t>Term and Commencement of Use:</w:t>
      </w:r>
      <w:r w:rsidRPr="00AE5B7A">
        <w:t xml:space="preserve"> </w:t>
      </w:r>
      <w:r w:rsidR="0065396C">
        <w:t xml:space="preserve">The </w:t>
      </w:r>
      <w:r w:rsidRPr="00AE5B7A">
        <w:t xml:space="preserve">License shall commence on the date first written above, hereinafter referred to as the Commencement Date, and it shall continue until </w:t>
      </w:r>
      <w:r w:rsidR="002E646E" w:rsidRPr="00700E61">
        <w:t>Licensor requires the Licensed Premises for</w:t>
      </w:r>
      <w:r w:rsidR="002E646E">
        <w:t xml:space="preserve"> other</w:t>
      </w:r>
      <w:r w:rsidR="002E646E" w:rsidRPr="00700E61">
        <w:t xml:space="preserve"> public purposes, or unless sooner terminated in whole or in part by </w:t>
      </w:r>
      <w:r w:rsidR="002E646E">
        <w:t xml:space="preserve">either Party </w:t>
      </w:r>
      <w:r w:rsidR="002E646E" w:rsidRPr="00700E61">
        <w:t xml:space="preserve">as more fully set forth in Paragraph </w:t>
      </w:r>
      <w:r w:rsidR="00BB4CA9">
        <w:t>5</w:t>
      </w:r>
      <w:r w:rsidR="002E646E" w:rsidRPr="00700E61">
        <w:t xml:space="preserve"> below</w:t>
      </w:r>
      <w:r w:rsidRPr="00AE5B7A">
        <w:t>.</w:t>
      </w:r>
    </w:p>
    <w:p w14:paraId="739A8CE6" w14:textId="77777777" w:rsidR="00BB4CA9" w:rsidRDefault="00BB4CA9" w:rsidP="003479CE">
      <w:pPr>
        <w:ind w:firstLine="720"/>
      </w:pPr>
    </w:p>
    <w:p w14:paraId="0B1C40CE" w14:textId="77777777" w:rsidR="00BB4CA9" w:rsidRDefault="00BB4CA9" w:rsidP="003C6BC1">
      <w:pPr>
        <w:pStyle w:val="BodyText"/>
        <w:numPr>
          <w:ilvl w:val="0"/>
          <w:numId w:val="1"/>
        </w:numPr>
        <w:tabs>
          <w:tab w:val="clear" w:pos="1440"/>
          <w:tab w:val="num" w:pos="0"/>
        </w:tabs>
        <w:ind w:left="0" w:firstLine="720"/>
        <w:jc w:val="left"/>
      </w:pPr>
      <w:r w:rsidRPr="00BB4CA9">
        <w:rPr>
          <w:u w:val="single"/>
        </w:rPr>
        <w:t>Additional License Terms</w:t>
      </w:r>
      <w:r>
        <w:t>:</w:t>
      </w:r>
    </w:p>
    <w:p w14:paraId="55EECC04" w14:textId="77777777" w:rsidR="00BB4CA9" w:rsidRDefault="00BB4CA9" w:rsidP="003479CE">
      <w:pPr>
        <w:ind w:firstLine="720"/>
      </w:pPr>
    </w:p>
    <w:p w14:paraId="4515A399" w14:textId="52AFDD3D" w:rsidR="00BB4CA9" w:rsidRPr="00520ADF" w:rsidRDefault="00BB4CA9" w:rsidP="00BB4CA9">
      <w:pPr>
        <w:pStyle w:val="Default"/>
        <w:numPr>
          <w:ilvl w:val="0"/>
          <w:numId w:val="18"/>
        </w:numPr>
        <w:ind w:firstLine="1440"/>
        <w:jc w:val="both"/>
        <w:rPr>
          <w:rFonts w:ascii="Times" w:hAnsi="Times" w:cs="Times New Roman"/>
          <w:color w:val="auto"/>
          <w:szCs w:val="20"/>
        </w:rPr>
      </w:pPr>
      <w:r w:rsidRPr="00BB4CA9">
        <w:rPr>
          <w:rFonts w:ascii="Times" w:hAnsi="Times" w:cs="Times New Roman"/>
          <w:color w:val="auto"/>
          <w:szCs w:val="20"/>
          <w:u w:val="single"/>
        </w:rPr>
        <w:t>Utilities</w:t>
      </w:r>
      <w:r>
        <w:rPr>
          <w:rFonts w:ascii="Times" w:hAnsi="Times" w:cs="Times New Roman"/>
          <w:color w:val="auto"/>
          <w:szCs w:val="20"/>
        </w:rPr>
        <w:t xml:space="preserve">.  </w:t>
      </w:r>
      <w:r w:rsidRPr="00520ADF">
        <w:rPr>
          <w:rFonts w:ascii="Times" w:hAnsi="Times" w:cs="Times New Roman"/>
          <w:color w:val="auto"/>
          <w:szCs w:val="20"/>
        </w:rPr>
        <w:t xml:space="preserve">Licensee is responsible to ensure no damage occurs to existing utility and other installations that may be present on the right of way during </w:t>
      </w:r>
      <w:r>
        <w:rPr>
          <w:rFonts w:ascii="Times" w:hAnsi="Times" w:cs="Times New Roman"/>
          <w:color w:val="auto"/>
          <w:szCs w:val="20"/>
        </w:rPr>
        <w:t>installation, construction</w:t>
      </w:r>
      <w:r w:rsidR="0050778D">
        <w:rPr>
          <w:rFonts w:ascii="Times" w:hAnsi="Times" w:cs="Times New Roman"/>
          <w:color w:val="auto"/>
          <w:szCs w:val="20"/>
        </w:rPr>
        <w:t>, maintenance</w:t>
      </w:r>
      <w:r>
        <w:rPr>
          <w:rFonts w:ascii="Times" w:hAnsi="Times" w:cs="Times New Roman"/>
          <w:color w:val="auto"/>
          <w:szCs w:val="20"/>
        </w:rPr>
        <w:t xml:space="preserve"> or repair of the Improvements</w:t>
      </w:r>
      <w:r w:rsidRPr="00520ADF">
        <w:rPr>
          <w:rFonts w:ascii="Times" w:hAnsi="Times" w:cs="Times New Roman"/>
          <w:color w:val="auto"/>
          <w:szCs w:val="20"/>
        </w:rPr>
        <w:t xml:space="preserve">. </w:t>
      </w:r>
      <w:r>
        <w:rPr>
          <w:rFonts w:ascii="Times" w:hAnsi="Times" w:cs="Times New Roman"/>
          <w:color w:val="auto"/>
          <w:szCs w:val="20"/>
        </w:rPr>
        <w:t>Licensor</w:t>
      </w:r>
      <w:r w:rsidRPr="00520ADF">
        <w:rPr>
          <w:rFonts w:ascii="Times" w:hAnsi="Times" w:cs="Times New Roman"/>
          <w:color w:val="auto"/>
          <w:szCs w:val="20"/>
        </w:rPr>
        <w:t xml:space="preserve"> reserves the right to issue work in the right of </w:t>
      </w:r>
      <w:r w:rsidR="00515B83">
        <w:rPr>
          <w:rFonts w:ascii="Times" w:hAnsi="Times" w:cs="Times New Roman"/>
          <w:color w:val="auto"/>
          <w:szCs w:val="20"/>
        </w:rPr>
        <w:t xml:space="preserve">way </w:t>
      </w:r>
      <w:r w:rsidRPr="00520ADF">
        <w:rPr>
          <w:rFonts w:ascii="Times" w:hAnsi="Times" w:cs="Times New Roman"/>
          <w:color w:val="auto"/>
          <w:szCs w:val="20"/>
        </w:rPr>
        <w:t xml:space="preserve">permits allowing installation of utilities in the </w:t>
      </w:r>
      <w:r>
        <w:rPr>
          <w:rFonts w:ascii="Times" w:hAnsi="Times" w:cs="Times New Roman"/>
          <w:color w:val="auto"/>
          <w:szCs w:val="20"/>
        </w:rPr>
        <w:t>Licensor’s public</w:t>
      </w:r>
      <w:r w:rsidRPr="00520ADF">
        <w:rPr>
          <w:rFonts w:ascii="Times" w:hAnsi="Times" w:cs="Times New Roman"/>
          <w:color w:val="auto"/>
          <w:szCs w:val="20"/>
        </w:rPr>
        <w:t xml:space="preserve"> right of way. Licensee shall not interfere with these installations</w:t>
      </w:r>
      <w:r w:rsidR="00F62336">
        <w:rPr>
          <w:rFonts w:ascii="Times" w:hAnsi="Times" w:cs="Times New Roman"/>
          <w:color w:val="auto"/>
          <w:szCs w:val="20"/>
        </w:rPr>
        <w:t>,</w:t>
      </w:r>
      <w:r w:rsidRPr="00520ADF">
        <w:rPr>
          <w:rFonts w:ascii="Times" w:hAnsi="Times" w:cs="Times New Roman"/>
          <w:color w:val="auto"/>
          <w:szCs w:val="20"/>
        </w:rPr>
        <w:t xml:space="preserve"> which will take precedence over any Improvements</w:t>
      </w:r>
      <w:r>
        <w:rPr>
          <w:rFonts w:ascii="Times" w:hAnsi="Times" w:cs="Times New Roman"/>
          <w:color w:val="auto"/>
          <w:szCs w:val="20"/>
        </w:rPr>
        <w:t xml:space="preserve"> now in place or installed in the future</w:t>
      </w:r>
      <w:r w:rsidRPr="00520ADF">
        <w:rPr>
          <w:rFonts w:ascii="Times" w:hAnsi="Times" w:cs="Times New Roman"/>
          <w:color w:val="auto"/>
          <w:szCs w:val="20"/>
        </w:rPr>
        <w:t xml:space="preserve">. If any utility installation </w:t>
      </w:r>
      <w:r>
        <w:rPr>
          <w:rFonts w:ascii="Times" w:hAnsi="Times" w:cs="Times New Roman"/>
          <w:color w:val="auto"/>
          <w:szCs w:val="20"/>
        </w:rPr>
        <w:t>damages all or any</w:t>
      </w:r>
      <w:r w:rsidRPr="00520ADF">
        <w:rPr>
          <w:rFonts w:ascii="Times" w:hAnsi="Times" w:cs="Times New Roman"/>
          <w:color w:val="auto"/>
          <w:szCs w:val="20"/>
        </w:rPr>
        <w:t xml:space="preserve"> portion of the permitted Improvements</w:t>
      </w:r>
      <w:r>
        <w:rPr>
          <w:rFonts w:ascii="Times" w:hAnsi="Times" w:cs="Times New Roman"/>
          <w:color w:val="auto"/>
          <w:szCs w:val="20"/>
        </w:rPr>
        <w:t xml:space="preserve"> within the Licensed </w:t>
      </w:r>
      <w:r w:rsidR="00F62336">
        <w:rPr>
          <w:rFonts w:ascii="Times" w:hAnsi="Times" w:cs="Times New Roman"/>
          <w:color w:val="auto"/>
          <w:szCs w:val="20"/>
        </w:rPr>
        <w:t>Premises</w:t>
      </w:r>
      <w:r>
        <w:rPr>
          <w:rFonts w:ascii="Times" w:hAnsi="Times" w:cs="Times New Roman"/>
          <w:color w:val="auto"/>
          <w:szCs w:val="20"/>
        </w:rPr>
        <w:t>, Licensor</w:t>
      </w:r>
      <w:r w:rsidRPr="00520ADF">
        <w:rPr>
          <w:rFonts w:ascii="Times" w:hAnsi="Times" w:cs="Times New Roman"/>
          <w:color w:val="auto"/>
          <w:szCs w:val="20"/>
        </w:rPr>
        <w:t xml:space="preserve"> shall have no liability to Licensee for such damages.</w:t>
      </w:r>
    </w:p>
    <w:p w14:paraId="6A31FEDE" w14:textId="77777777" w:rsidR="00BB4CA9" w:rsidRPr="003658D4" w:rsidRDefault="00BB4CA9" w:rsidP="00BB4CA9">
      <w:pPr>
        <w:pStyle w:val="Default"/>
        <w:ind w:left="720"/>
        <w:jc w:val="both"/>
        <w:rPr>
          <w:rFonts w:ascii="Times" w:hAnsi="Times" w:cs="Times New Roman"/>
          <w:color w:val="auto"/>
          <w:szCs w:val="20"/>
        </w:rPr>
      </w:pPr>
    </w:p>
    <w:p w14:paraId="1B0B8622" w14:textId="77777777" w:rsidR="00BB4CA9" w:rsidRPr="00BB4CA9" w:rsidRDefault="00BB4CA9" w:rsidP="00BB4CA9">
      <w:pPr>
        <w:pStyle w:val="Default"/>
        <w:numPr>
          <w:ilvl w:val="0"/>
          <w:numId w:val="18"/>
        </w:numPr>
        <w:ind w:firstLine="1440"/>
        <w:jc w:val="both"/>
        <w:rPr>
          <w:rFonts w:ascii="Times New Roman" w:hAnsi="Times New Roman" w:cs="Times New Roman"/>
        </w:rPr>
      </w:pPr>
      <w:r w:rsidRPr="00BB4CA9">
        <w:rPr>
          <w:rFonts w:ascii="Times New Roman" w:hAnsi="Times New Roman" w:cs="Times New Roman"/>
          <w:color w:val="auto"/>
          <w:u w:val="single"/>
        </w:rPr>
        <w:t>Damage</w:t>
      </w:r>
      <w:r w:rsidRPr="00BB4CA9">
        <w:rPr>
          <w:rFonts w:ascii="Times New Roman" w:hAnsi="Times New Roman" w:cs="Times New Roman"/>
          <w:color w:val="auto"/>
        </w:rPr>
        <w:t xml:space="preserve">. </w:t>
      </w:r>
      <w:r w:rsidRPr="00BB4CA9">
        <w:rPr>
          <w:rFonts w:ascii="Times New Roman" w:hAnsi="Times New Roman" w:cs="Times New Roman"/>
        </w:rPr>
        <w:t>Licensee is responsible for reimbursing Licensor for the repair of any damage to fences, signs, delineators, guardrails, landscape plantings of Licensor, or any other right of way improvements resulting from Licensee’s operations. Licensee shall hold Licensor, its elected officials, appointees, officers, and employees free and harmless from all risk of injury or damage to Licensee, property of Licensee, and Licensee’s agents, employees, assigns and successors or others which may result from debris, foreign objects, or chemical contamination resulting from normal maintenance activities performed by Licensor. Licensee is responsible for reimbursing Licensor for the repair and re-survey of any damage and disturbance to any survey monuments resulting from activities within the Licensed Premises by Licensee.</w:t>
      </w:r>
    </w:p>
    <w:p w14:paraId="24258704" w14:textId="77777777" w:rsidR="00BB4CA9" w:rsidRPr="003658D4" w:rsidRDefault="00BB4CA9" w:rsidP="00BB4CA9">
      <w:pPr>
        <w:pStyle w:val="Default"/>
        <w:jc w:val="both"/>
        <w:rPr>
          <w:rFonts w:ascii="Times" w:hAnsi="Times" w:cs="Times New Roman"/>
          <w:color w:val="auto"/>
          <w:szCs w:val="20"/>
        </w:rPr>
      </w:pPr>
    </w:p>
    <w:p w14:paraId="4EB974ED" w14:textId="77777777" w:rsidR="00BB4CA9" w:rsidRPr="003658D4" w:rsidRDefault="00BB4CA9" w:rsidP="00BB4CA9">
      <w:pPr>
        <w:pStyle w:val="Default"/>
        <w:numPr>
          <w:ilvl w:val="0"/>
          <w:numId w:val="18"/>
        </w:numPr>
        <w:ind w:firstLine="1440"/>
        <w:jc w:val="both"/>
        <w:rPr>
          <w:rFonts w:ascii="Times" w:hAnsi="Times" w:cs="Times New Roman"/>
          <w:color w:val="auto"/>
          <w:szCs w:val="20"/>
        </w:rPr>
      </w:pPr>
      <w:r>
        <w:rPr>
          <w:rFonts w:ascii="Times" w:hAnsi="Times" w:cs="Times New Roman"/>
          <w:color w:val="auto"/>
          <w:szCs w:val="20"/>
          <w:u w:val="single"/>
        </w:rPr>
        <w:t>Licensor’s</w:t>
      </w:r>
      <w:r w:rsidRPr="00520ADF">
        <w:rPr>
          <w:rFonts w:ascii="Times" w:hAnsi="Times" w:cs="Times New Roman"/>
          <w:color w:val="auto"/>
          <w:szCs w:val="20"/>
          <w:u w:val="single"/>
        </w:rPr>
        <w:t xml:space="preserve"> Need for Right of Way</w:t>
      </w:r>
      <w:r>
        <w:rPr>
          <w:rFonts w:ascii="Times" w:hAnsi="Times" w:cs="Times New Roman"/>
          <w:color w:val="auto"/>
          <w:szCs w:val="20"/>
        </w:rPr>
        <w:t>.  Licensor</w:t>
      </w:r>
      <w:r w:rsidRPr="003658D4">
        <w:rPr>
          <w:rFonts w:ascii="Times" w:hAnsi="Times" w:cs="Times New Roman"/>
          <w:color w:val="auto"/>
          <w:szCs w:val="20"/>
        </w:rPr>
        <w:t xml:space="preserve"> will not replace or relocate any Improvements placed within the </w:t>
      </w:r>
      <w:r>
        <w:rPr>
          <w:rFonts w:ascii="Times" w:hAnsi="Times" w:cs="Times New Roman"/>
          <w:color w:val="auto"/>
          <w:szCs w:val="20"/>
        </w:rPr>
        <w:t xml:space="preserve">public </w:t>
      </w:r>
      <w:r w:rsidRPr="003658D4">
        <w:rPr>
          <w:rFonts w:ascii="Times" w:hAnsi="Times" w:cs="Times New Roman"/>
          <w:color w:val="auto"/>
          <w:szCs w:val="20"/>
        </w:rPr>
        <w:t xml:space="preserve">right of way </w:t>
      </w:r>
      <w:r>
        <w:rPr>
          <w:rFonts w:ascii="Times" w:hAnsi="Times" w:cs="Times New Roman"/>
          <w:color w:val="auto"/>
          <w:szCs w:val="20"/>
        </w:rPr>
        <w:t xml:space="preserve">or the Licensed Premises </w:t>
      </w:r>
      <w:r w:rsidRPr="003658D4">
        <w:rPr>
          <w:rFonts w:ascii="Times" w:hAnsi="Times" w:cs="Times New Roman"/>
          <w:color w:val="auto"/>
          <w:szCs w:val="20"/>
        </w:rPr>
        <w:t>if</w:t>
      </w:r>
      <w:r>
        <w:rPr>
          <w:rFonts w:ascii="Times" w:hAnsi="Times" w:cs="Times New Roman"/>
          <w:color w:val="auto"/>
          <w:szCs w:val="20"/>
        </w:rPr>
        <w:t xml:space="preserve"> Licensor</w:t>
      </w:r>
      <w:r w:rsidRPr="003658D4">
        <w:rPr>
          <w:rFonts w:ascii="Times" w:hAnsi="Times" w:cs="Times New Roman"/>
          <w:color w:val="auto"/>
          <w:szCs w:val="20"/>
        </w:rPr>
        <w:t xml:space="preserve"> has to remove</w:t>
      </w:r>
      <w:r>
        <w:rPr>
          <w:rFonts w:ascii="Times" w:hAnsi="Times" w:cs="Times New Roman"/>
          <w:color w:val="auto"/>
          <w:szCs w:val="20"/>
        </w:rPr>
        <w:t xml:space="preserve"> Improvements, in whole or in part, </w:t>
      </w:r>
      <w:r w:rsidRPr="003658D4">
        <w:rPr>
          <w:rFonts w:ascii="Times" w:hAnsi="Times" w:cs="Times New Roman"/>
          <w:color w:val="auto"/>
          <w:szCs w:val="20"/>
        </w:rPr>
        <w:t>for any reason including, but not limited to safety, maintenance, or construction. A</w:t>
      </w:r>
      <w:r>
        <w:rPr>
          <w:rFonts w:ascii="Times" w:hAnsi="Times" w:cs="Times New Roman"/>
          <w:color w:val="auto"/>
          <w:szCs w:val="20"/>
        </w:rPr>
        <w:t xml:space="preserve">t </w:t>
      </w:r>
      <w:r w:rsidRPr="003658D4">
        <w:rPr>
          <w:rFonts w:ascii="Times" w:hAnsi="Times" w:cs="Times New Roman"/>
          <w:color w:val="auto"/>
          <w:szCs w:val="20"/>
        </w:rPr>
        <w:t xml:space="preserve">the time </w:t>
      </w:r>
      <w:r>
        <w:rPr>
          <w:rFonts w:ascii="Times" w:hAnsi="Times" w:cs="Times New Roman"/>
          <w:color w:val="auto"/>
          <w:szCs w:val="20"/>
        </w:rPr>
        <w:t>Licensor’s construction or maintenance operations</w:t>
      </w:r>
      <w:r w:rsidRPr="003658D4">
        <w:rPr>
          <w:rFonts w:ascii="Times" w:hAnsi="Times" w:cs="Times New Roman"/>
          <w:color w:val="auto"/>
          <w:szCs w:val="20"/>
        </w:rPr>
        <w:t xml:space="preserve"> </w:t>
      </w:r>
      <w:r w:rsidRPr="003658D4">
        <w:rPr>
          <w:rFonts w:ascii="Times" w:hAnsi="Times" w:cs="Times New Roman"/>
          <w:color w:val="auto"/>
          <w:szCs w:val="20"/>
        </w:rPr>
        <w:lastRenderedPageBreak/>
        <w:t>begin,</w:t>
      </w:r>
      <w:r>
        <w:rPr>
          <w:rFonts w:ascii="Times" w:hAnsi="Times" w:cs="Times New Roman"/>
          <w:color w:val="auto"/>
          <w:szCs w:val="20"/>
        </w:rPr>
        <w:t xml:space="preserve"> this License</w:t>
      </w:r>
      <w:r w:rsidRPr="003658D4">
        <w:rPr>
          <w:rFonts w:ascii="Times" w:hAnsi="Times" w:cs="Times New Roman"/>
          <w:color w:val="auto"/>
          <w:szCs w:val="20"/>
        </w:rPr>
        <w:t xml:space="preserve"> </w:t>
      </w:r>
      <w:r>
        <w:rPr>
          <w:rFonts w:ascii="Times" w:hAnsi="Times" w:cs="Times New Roman"/>
          <w:color w:val="auto"/>
          <w:szCs w:val="20"/>
        </w:rPr>
        <w:t>will be suspended</w:t>
      </w:r>
      <w:r w:rsidRPr="003658D4">
        <w:rPr>
          <w:rFonts w:ascii="Times" w:hAnsi="Times" w:cs="Times New Roman"/>
          <w:color w:val="auto"/>
          <w:szCs w:val="20"/>
        </w:rPr>
        <w:t xml:space="preserve">. </w:t>
      </w:r>
      <w:r>
        <w:rPr>
          <w:rFonts w:ascii="Times" w:hAnsi="Times" w:cs="Times New Roman"/>
          <w:color w:val="auto"/>
          <w:szCs w:val="20"/>
        </w:rPr>
        <w:t xml:space="preserve">The License </w:t>
      </w:r>
      <w:r w:rsidRPr="003658D4">
        <w:rPr>
          <w:rFonts w:ascii="Times" w:hAnsi="Times" w:cs="Times New Roman"/>
          <w:color w:val="auto"/>
          <w:szCs w:val="20"/>
        </w:rPr>
        <w:t xml:space="preserve">may be reinstated for the remaining </w:t>
      </w:r>
      <w:r>
        <w:rPr>
          <w:rFonts w:ascii="Times" w:hAnsi="Times" w:cs="Times New Roman"/>
          <w:color w:val="auto"/>
          <w:szCs w:val="20"/>
        </w:rPr>
        <w:t>term</w:t>
      </w:r>
      <w:r w:rsidRPr="003658D4">
        <w:rPr>
          <w:rFonts w:ascii="Times" w:hAnsi="Times" w:cs="Times New Roman"/>
          <w:color w:val="auto"/>
          <w:szCs w:val="20"/>
        </w:rPr>
        <w:t xml:space="preserve"> upon completion of the construction. </w:t>
      </w:r>
    </w:p>
    <w:p w14:paraId="3BC78516" w14:textId="77777777" w:rsidR="00BB4CA9" w:rsidRPr="003658D4" w:rsidRDefault="00BB4CA9" w:rsidP="00BB4CA9">
      <w:pPr>
        <w:ind w:left="720"/>
        <w:jc w:val="both"/>
        <w:rPr>
          <w:rFonts w:ascii="Times" w:hAnsi="Times"/>
          <w:szCs w:val="20"/>
        </w:rPr>
      </w:pPr>
    </w:p>
    <w:p w14:paraId="7049606D"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Work in the Right of Way Permit</w:t>
      </w:r>
      <w:r>
        <w:rPr>
          <w:rFonts w:ascii="Times" w:hAnsi="Times" w:cs="Times New Roman"/>
          <w:color w:val="auto"/>
          <w:szCs w:val="20"/>
        </w:rPr>
        <w:t>.  Prior to any major construction, operation, and/or landscaping activities within the Licensed Premises, L</w:t>
      </w:r>
      <w:r w:rsidRPr="003658D4">
        <w:rPr>
          <w:rFonts w:ascii="Times" w:hAnsi="Times" w:cs="Times New Roman"/>
          <w:color w:val="auto"/>
          <w:szCs w:val="20"/>
        </w:rPr>
        <w:t xml:space="preserve">icensee shall obtain a </w:t>
      </w:r>
      <w:r>
        <w:rPr>
          <w:rFonts w:ascii="Times" w:hAnsi="Times" w:cs="Times New Roman"/>
          <w:color w:val="auto"/>
          <w:szCs w:val="20"/>
        </w:rPr>
        <w:t>W</w:t>
      </w:r>
      <w:r w:rsidRPr="003658D4">
        <w:rPr>
          <w:rFonts w:ascii="Times" w:hAnsi="Times" w:cs="Times New Roman"/>
          <w:color w:val="auto"/>
          <w:szCs w:val="20"/>
        </w:rPr>
        <w:t xml:space="preserve">ork in the </w:t>
      </w:r>
      <w:r>
        <w:rPr>
          <w:rFonts w:ascii="Times" w:hAnsi="Times" w:cs="Times New Roman"/>
          <w:color w:val="auto"/>
          <w:szCs w:val="20"/>
        </w:rPr>
        <w:t>R</w:t>
      </w:r>
      <w:r w:rsidRPr="003658D4">
        <w:rPr>
          <w:rFonts w:ascii="Times" w:hAnsi="Times" w:cs="Times New Roman"/>
          <w:color w:val="auto"/>
          <w:szCs w:val="20"/>
        </w:rPr>
        <w:t xml:space="preserve">ight of </w:t>
      </w:r>
      <w:r>
        <w:rPr>
          <w:rFonts w:ascii="Times" w:hAnsi="Times" w:cs="Times New Roman"/>
          <w:color w:val="auto"/>
          <w:szCs w:val="20"/>
        </w:rPr>
        <w:t>W</w:t>
      </w:r>
      <w:r w:rsidRPr="003658D4">
        <w:rPr>
          <w:rFonts w:ascii="Times" w:hAnsi="Times" w:cs="Times New Roman"/>
          <w:color w:val="auto"/>
          <w:szCs w:val="20"/>
        </w:rPr>
        <w:t xml:space="preserve">ay </w:t>
      </w:r>
      <w:r>
        <w:rPr>
          <w:rFonts w:ascii="Times" w:hAnsi="Times" w:cs="Times New Roman"/>
          <w:color w:val="auto"/>
          <w:szCs w:val="20"/>
        </w:rPr>
        <w:t>P</w:t>
      </w:r>
      <w:r w:rsidRPr="003658D4">
        <w:rPr>
          <w:rFonts w:ascii="Times" w:hAnsi="Times" w:cs="Times New Roman"/>
          <w:color w:val="auto"/>
          <w:szCs w:val="20"/>
        </w:rPr>
        <w:t xml:space="preserve">ermit from the El Paso County Department of Public Works </w:t>
      </w:r>
      <w:r>
        <w:rPr>
          <w:rFonts w:ascii="Times" w:hAnsi="Times" w:cs="Times New Roman"/>
          <w:color w:val="auto"/>
          <w:szCs w:val="20"/>
        </w:rPr>
        <w:t>in accordance with the El Paso County Engineering Criteria Manual</w:t>
      </w:r>
      <w:r w:rsidRPr="003658D4">
        <w:rPr>
          <w:rFonts w:ascii="Times" w:hAnsi="Times" w:cs="Times New Roman"/>
          <w:color w:val="auto"/>
          <w:szCs w:val="20"/>
        </w:rPr>
        <w:t>.</w:t>
      </w:r>
      <w:r w:rsidR="00661A2D">
        <w:rPr>
          <w:rFonts w:ascii="Times" w:hAnsi="Times" w:cs="Times New Roman"/>
          <w:color w:val="auto"/>
          <w:szCs w:val="20"/>
        </w:rPr>
        <w:t xml:space="preserve"> A new Work in the Right-of-Way Permit will be required whenever the previous Work in the Right-of-Way Permit has expired or for each new activity in the then current Work in the Right-of-Way Permit.</w:t>
      </w:r>
    </w:p>
    <w:p w14:paraId="4A0521B8" w14:textId="77777777" w:rsidR="00AA04D7" w:rsidRDefault="00AA04D7" w:rsidP="00AA04D7">
      <w:pPr>
        <w:pStyle w:val="ListParagraph"/>
        <w:rPr>
          <w:rFonts w:ascii="Times" w:hAnsi="Times"/>
          <w:szCs w:val="20"/>
        </w:rPr>
      </w:pPr>
    </w:p>
    <w:p w14:paraId="41EB6DE1" w14:textId="77777777" w:rsidR="00AA04D7" w:rsidRDefault="00AA04D7" w:rsidP="00BB4CA9">
      <w:pPr>
        <w:pStyle w:val="Default"/>
        <w:numPr>
          <w:ilvl w:val="0"/>
          <w:numId w:val="18"/>
        </w:numPr>
        <w:ind w:firstLine="1440"/>
        <w:jc w:val="both"/>
        <w:rPr>
          <w:rFonts w:ascii="Times" w:hAnsi="Times" w:cs="Times New Roman"/>
          <w:color w:val="auto"/>
          <w:szCs w:val="20"/>
        </w:rPr>
      </w:pPr>
      <w:r w:rsidRPr="00AA04D7">
        <w:rPr>
          <w:rFonts w:ascii="Times" w:hAnsi="Times" w:cs="Times New Roman"/>
          <w:color w:val="auto"/>
          <w:szCs w:val="20"/>
          <w:u w:val="single"/>
        </w:rPr>
        <w:t>Provision of Utilities</w:t>
      </w:r>
      <w:r>
        <w:rPr>
          <w:rFonts w:ascii="Times" w:hAnsi="Times" w:cs="Times New Roman"/>
          <w:color w:val="auto"/>
          <w:szCs w:val="20"/>
        </w:rPr>
        <w:t>. If the Improvements are connected to any utilities, e.g. water or electricity, Licensee shall be responsible for complying with all rules and paying all rates and costs established by the utility providers.</w:t>
      </w:r>
    </w:p>
    <w:p w14:paraId="7FE32900" w14:textId="77777777" w:rsidR="00BB4CA9" w:rsidRPr="003658D4" w:rsidRDefault="00BB4CA9" w:rsidP="00BB4CA9">
      <w:pPr>
        <w:pStyle w:val="Default"/>
        <w:ind w:left="720"/>
        <w:jc w:val="both"/>
        <w:rPr>
          <w:rFonts w:ascii="Times" w:hAnsi="Times" w:cs="Times New Roman"/>
          <w:color w:val="auto"/>
          <w:szCs w:val="20"/>
        </w:rPr>
      </w:pPr>
    </w:p>
    <w:p w14:paraId="48A8E427"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Maintenance</w:t>
      </w:r>
      <w:r w:rsidR="00661A2D">
        <w:rPr>
          <w:rFonts w:ascii="Times" w:hAnsi="Times" w:cs="Times New Roman"/>
          <w:color w:val="auto"/>
          <w:szCs w:val="20"/>
          <w:u w:val="single"/>
        </w:rPr>
        <w:t xml:space="preserve"> of Improvements</w:t>
      </w:r>
      <w:r>
        <w:rPr>
          <w:rFonts w:ascii="Times" w:hAnsi="Times" w:cs="Times New Roman"/>
          <w:color w:val="auto"/>
          <w:szCs w:val="20"/>
        </w:rPr>
        <w:t xml:space="preserve">.  </w:t>
      </w:r>
      <w:r w:rsidRPr="003658D4">
        <w:rPr>
          <w:rFonts w:ascii="Times" w:hAnsi="Times" w:cs="Times New Roman"/>
          <w:color w:val="auto"/>
          <w:szCs w:val="20"/>
        </w:rPr>
        <w:t xml:space="preserve">As the Improvements will be a part </w:t>
      </w:r>
      <w:r>
        <w:rPr>
          <w:rFonts w:ascii="Times" w:hAnsi="Times" w:cs="Times New Roman"/>
          <w:color w:val="auto"/>
          <w:szCs w:val="20"/>
        </w:rPr>
        <w:t>Licensor</w:t>
      </w:r>
      <w:r w:rsidRPr="003658D4">
        <w:rPr>
          <w:rFonts w:ascii="Times" w:hAnsi="Times" w:cs="Times New Roman"/>
          <w:color w:val="auto"/>
          <w:szCs w:val="20"/>
        </w:rPr>
        <w:t xml:space="preserve">’s </w:t>
      </w:r>
      <w:r>
        <w:rPr>
          <w:rFonts w:ascii="Times" w:hAnsi="Times" w:cs="Times New Roman"/>
          <w:color w:val="auto"/>
          <w:szCs w:val="20"/>
        </w:rPr>
        <w:t xml:space="preserve">public </w:t>
      </w:r>
      <w:r w:rsidRPr="003658D4">
        <w:rPr>
          <w:rFonts w:ascii="Times" w:hAnsi="Times" w:cs="Times New Roman"/>
          <w:color w:val="auto"/>
          <w:szCs w:val="20"/>
        </w:rPr>
        <w:t>right of way, Licensee is expected to maintain the Improvements in an acceptable manner.</w:t>
      </w:r>
      <w:r>
        <w:rPr>
          <w:rFonts w:ascii="Times" w:hAnsi="Times" w:cs="Times New Roman"/>
          <w:color w:val="auto"/>
          <w:szCs w:val="20"/>
        </w:rPr>
        <w:t xml:space="preserve">  </w:t>
      </w:r>
      <w:r w:rsidRPr="003658D4">
        <w:rPr>
          <w:rFonts w:ascii="Times" w:hAnsi="Times" w:cs="Times New Roman"/>
          <w:color w:val="auto"/>
          <w:szCs w:val="20"/>
        </w:rPr>
        <w:t xml:space="preserve">Upon notice of any deficiency in the Improvements, either: a) by </w:t>
      </w:r>
      <w:r>
        <w:rPr>
          <w:rFonts w:ascii="Times" w:hAnsi="Times" w:cs="Times New Roman"/>
          <w:color w:val="auto"/>
          <w:szCs w:val="20"/>
        </w:rPr>
        <w:t>Licensor</w:t>
      </w:r>
      <w:r w:rsidRPr="003658D4">
        <w:rPr>
          <w:rFonts w:ascii="Times" w:hAnsi="Times" w:cs="Times New Roman"/>
          <w:color w:val="auto"/>
          <w:szCs w:val="20"/>
        </w:rPr>
        <w:t xml:space="preserve">; or b) by its own observation; or c) by any other means, Licensee shall take action as soon as possible, but not later than </w:t>
      </w:r>
      <w:r>
        <w:rPr>
          <w:rFonts w:ascii="Times" w:hAnsi="Times" w:cs="Times New Roman"/>
          <w:color w:val="auto"/>
          <w:szCs w:val="20"/>
        </w:rPr>
        <w:t>fifteen (</w:t>
      </w:r>
      <w:r w:rsidRPr="003658D4">
        <w:rPr>
          <w:rFonts w:ascii="Times" w:hAnsi="Times" w:cs="Times New Roman"/>
          <w:color w:val="auto"/>
          <w:szCs w:val="20"/>
        </w:rPr>
        <w:t>15</w:t>
      </w:r>
      <w:r>
        <w:rPr>
          <w:rFonts w:ascii="Times" w:hAnsi="Times" w:cs="Times New Roman"/>
          <w:color w:val="auto"/>
          <w:szCs w:val="20"/>
        </w:rPr>
        <w:t>)</w:t>
      </w:r>
      <w:r w:rsidRPr="003658D4">
        <w:rPr>
          <w:rFonts w:ascii="Times" w:hAnsi="Times" w:cs="Times New Roman"/>
          <w:color w:val="auto"/>
          <w:szCs w:val="20"/>
        </w:rPr>
        <w:t xml:space="preserve"> working days after the mailing date of </w:t>
      </w:r>
      <w:r>
        <w:rPr>
          <w:rFonts w:ascii="Times" w:hAnsi="Times" w:cs="Times New Roman"/>
          <w:color w:val="auto"/>
          <w:szCs w:val="20"/>
        </w:rPr>
        <w:t xml:space="preserve">written notice from Licensor </w:t>
      </w:r>
      <w:r w:rsidRPr="003658D4">
        <w:rPr>
          <w:rFonts w:ascii="Times" w:hAnsi="Times" w:cs="Times New Roman"/>
          <w:color w:val="auto"/>
          <w:szCs w:val="20"/>
        </w:rPr>
        <w:t xml:space="preserve">to correct the deficiency and to protect the safety of the traveling public. In the event Licensee, for any reason, does not or cannot correct the deficiency within </w:t>
      </w:r>
      <w:r>
        <w:rPr>
          <w:rFonts w:ascii="Times" w:hAnsi="Times" w:cs="Times New Roman"/>
          <w:color w:val="auto"/>
          <w:szCs w:val="20"/>
        </w:rPr>
        <w:t>fifteen (</w:t>
      </w:r>
      <w:r w:rsidRPr="003658D4">
        <w:rPr>
          <w:rFonts w:ascii="Times" w:hAnsi="Times" w:cs="Times New Roman"/>
          <w:color w:val="auto"/>
          <w:szCs w:val="20"/>
        </w:rPr>
        <w:t>15</w:t>
      </w:r>
      <w:r>
        <w:rPr>
          <w:rFonts w:ascii="Times" w:hAnsi="Times" w:cs="Times New Roman"/>
          <w:color w:val="auto"/>
          <w:szCs w:val="20"/>
        </w:rPr>
        <w:t>)</w:t>
      </w:r>
      <w:r w:rsidRPr="003658D4">
        <w:rPr>
          <w:rFonts w:ascii="Times" w:hAnsi="Times" w:cs="Times New Roman"/>
          <w:color w:val="auto"/>
          <w:szCs w:val="20"/>
        </w:rPr>
        <w:t xml:space="preserve"> working days</w:t>
      </w:r>
      <w:r>
        <w:rPr>
          <w:rFonts w:ascii="Times" w:hAnsi="Times" w:cs="Times New Roman"/>
          <w:color w:val="auto"/>
          <w:szCs w:val="20"/>
        </w:rPr>
        <w:t xml:space="preserve"> of written notice as contemplated above</w:t>
      </w:r>
      <w:r w:rsidRPr="003658D4">
        <w:rPr>
          <w:rFonts w:ascii="Times" w:hAnsi="Times" w:cs="Times New Roman"/>
          <w:color w:val="auto"/>
          <w:szCs w:val="20"/>
        </w:rPr>
        <w:t xml:space="preserve">, or demonstrate that action satisfactory to cure such default has been commenced and will be completed in a timely manner, or otherwise demonstrated that no deficiency exists, </w:t>
      </w:r>
      <w:r>
        <w:rPr>
          <w:rFonts w:ascii="Times" w:hAnsi="Times" w:cs="Times New Roman"/>
          <w:color w:val="auto"/>
          <w:szCs w:val="20"/>
        </w:rPr>
        <w:t>Licensor</w:t>
      </w:r>
      <w:r w:rsidRPr="003658D4">
        <w:rPr>
          <w:rFonts w:ascii="Times" w:hAnsi="Times" w:cs="Times New Roman"/>
          <w:color w:val="auto"/>
          <w:szCs w:val="20"/>
        </w:rPr>
        <w:t xml:space="preserve"> reserves the right to correct the deficiency and to bill Licensee for such work.</w:t>
      </w:r>
      <w:r>
        <w:rPr>
          <w:rFonts w:ascii="Times" w:hAnsi="Times" w:cs="Times New Roman"/>
          <w:color w:val="auto"/>
          <w:szCs w:val="20"/>
        </w:rPr>
        <w:t xml:space="preserve">  Licensee shall pay any such bill within thirty (30) days after receipt.</w:t>
      </w:r>
      <w:r w:rsidRPr="003658D4">
        <w:rPr>
          <w:rFonts w:ascii="Times" w:hAnsi="Times" w:cs="Times New Roman"/>
          <w:color w:val="auto"/>
          <w:szCs w:val="20"/>
        </w:rPr>
        <w:t xml:space="preserve"> </w:t>
      </w:r>
      <w:r>
        <w:rPr>
          <w:rFonts w:ascii="Times" w:hAnsi="Times" w:cs="Times New Roman"/>
          <w:color w:val="auto"/>
          <w:szCs w:val="20"/>
        </w:rPr>
        <w:t xml:space="preserve"> Under</w:t>
      </w:r>
      <w:r w:rsidR="00AB46E0">
        <w:rPr>
          <w:rFonts w:ascii="Times" w:hAnsi="Times" w:cs="Times New Roman"/>
          <w:color w:val="auto"/>
          <w:szCs w:val="20"/>
        </w:rPr>
        <w:t xml:space="preserve"> these circumstances, Licensor </w:t>
      </w:r>
      <w:r>
        <w:rPr>
          <w:rFonts w:ascii="Times" w:hAnsi="Times" w:cs="Times New Roman"/>
          <w:color w:val="auto"/>
          <w:szCs w:val="20"/>
        </w:rPr>
        <w:t>shall only correct the deficiency to the extent it affects use of the right of way and/or the public’s health, safety, and welfare.</w:t>
      </w:r>
    </w:p>
    <w:p w14:paraId="12458F73" w14:textId="77777777" w:rsidR="00661A2D" w:rsidRDefault="00661A2D" w:rsidP="00661A2D">
      <w:pPr>
        <w:pStyle w:val="Default"/>
        <w:ind w:left="1440"/>
        <w:jc w:val="both"/>
        <w:rPr>
          <w:rFonts w:ascii="Times" w:hAnsi="Times" w:cs="Times New Roman"/>
          <w:color w:val="auto"/>
          <w:szCs w:val="20"/>
        </w:rPr>
      </w:pPr>
    </w:p>
    <w:p w14:paraId="119CFC1B" w14:textId="77777777" w:rsidR="00661A2D" w:rsidRPr="003658D4" w:rsidRDefault="00661A2D" w:rsidP="00BB4CA9">
      <w:pPr>
        <w:pStyle w:val="Default"/>
        <w:numPr>
          <w:ilvl w:val="0"/>
          <w:numId w:val="18"/>
        </w:numPr>
        <w:ind w:firstLine="1440"/>
        <w:jc w:val="both"/>
        <w:rPr>
          <w:rFonts w:ascii="Times" w:hAnsi="Times" w:cs="Times New Roman"/>
          <w:color w:val="auto"/>
          <w:szCs w:val="20"/>
        </w:rPr>
      </w:pPr>
      <w:r>
        <w:rPr>
          <w:rFonts w:ascii="Times" w:hAnsi="Times" w:cs="Times New Roman"/>
          <w:color w:val="auto"/>
          <w:szCs w:val="20"/>
          <w:u w:val="single"/>
        </w:rPr>
        <w:t>Maintenance of Right of Way</w:t>
      </w:r>
      <w:r w:rsidRPr="00661A2D">
        <w:rPr>
          <w:rFonts w:ascii="Times" w:hAnsi="Times" w:cs="Times New Roman"/>
          <w:color w:val="auto"/>
          <w:szCs w:val="20"/>
        </w:rPr>
        <w:t>.</w:t>
      </w:r>
      <w:r>
        <w:rPr>
          <w:rFonts w:ascii="Times" w:hAnsi="Times" w:cs="Times New Roman"/>
          <w:color w:val="auto"/>
          <w:szCs w:val="20"/>
        </w:rPr>
        <w:t xml:space="preserve"> As part of its normal maintenance, repair and snow removal operations, Licensor may drive across or work adjacent to the </w:t>
      </w:r>
      <w:r w:rsidR="00F62336">
        <w:rPr>
          <w:rFonts w:ascii="Times" w:hAnsi="Times" w:cs="Times New Roman"/>
          <w:color w:val="auto"/>
          <w:szCs w:val="20"/>
        </w:rPr>
        <w:t>Licensed Premises</w:t>
      </w:r>
      <w:r>
        <w:rPr>
          <w:rFonts w:ascii="Times" w:hAnsi="Times" w:cs="Times New Roman"/>
          <w:color w:val="auto"/>
          <w:szCs w:val="20"/>
        </w:rPr>
        <w:t>. Though Licensor shall take reasonable care when doing so, Licensor shall not be responsible to Licensee for any damage to the Improvements that may occur in the course of maintenance, repair or snow removal operations. Licensor will not provide snow removal within the Licensed Premises. Some snow may be left in front of the Licensed Premises during normal snow removal activities.</w:t>
      </w:r>
    </w:p>
    <w:p w14:paraId="4E805CAB" w14:textId="77777777" w:rsidR="00BB4CA9" w:rsidRPr="003658D4" w:rsidRDefault="00BB4CA9" w:rsidP="00BB4CA9">
      <w:pPr>
        <w:pStyle w:val="Default"/>
        <w:ind w:left="720"/>
        <w:jc w:val="both"/>
        <w:rPr>
          <w:rFonts w:ascii="Times" w:hAnsi="Times" w:cs="Times New Roman"/>
          <w:color w:val="auto"/>
          <w:szCs w:val="20"/>
        </w:rPr>
      </w:pPr>
    </w:p>
    <w:p w14:paraId="2D6FE330" w14:textId="77777777" w:rsidR="00BB4CA9" w:rsidRDefault="00BB4CA9" w:rsidP="00BB4CA9">
      <w:pPr>
        <w:pStyle w:val="Default"/>
        <w:numPr>
          <w:ilvl w:val="0"/>
          <w:numId w:val="18"/>
        </w:numPr>
        <w:ind w:firstLine="1440"/>
        <w:jc w:val="both"/>
        <w:rPr>
          <w:rFonts w:ascii="Times" w:hAnsi="Times" w:cs="Times New Roman"/>
          <w:color w:val="auto"/>
          <w:szCs w:val="20"/>
        </w:rPr>
      </w:pPr>
      <w:r w:rsidRPr="00520ADF">
        <w:rPr>
          <w:rFonts w:ascii="Times" w:hAnsi="Times" w:cs="Times New Roman"/>
          <w:color w:val="auto"/>
          <w:szCs w:val="20"/>
          <w:u w:val="single"/>
        </w:rPr>
        <w:t>Natural Disasters</w:t>
      </w:r>
      <w:r>
        <w:rPr>
          <w:rFonts w:ascii="Times" w:hAnsi="Times" w:cs="Times New Roman"/>
          <w:color w:val="auto"/>
          <w:szCs w:val="20"/>
        </w:rPr>
        <w:t xml:space="preserve">. Licensor shall not be liable to Licensee in the event of an emergency, such as a fire, flood, or other natural cause which damages the Licensed Premises or the Improvements. In the event the Licensed Premises are damaged due to a natural disaster, it shall be the sole responsibility and cost of Licensee to return the </w:t>
      </w:r>
      <w:r w:rsidR="00F11174">
        <w:rPr>
          <w:rFonts w:ascii="Times" w:hAnsi="Times" w:cs="Times New Roman"/>
          <w:color w:val="auto"/>
          <w:szCs w:val="20"/>
        </w:rPr>
        <w:t>Licensed Premises</w:t>
      </w:r>
      <w:r w:rsidR="00C21768">
        <w:rPr>
          <w:rFonts w:ascii="Times" w:hAnsi="Times" w:cs="Times New Roman"/>
          <w:color w:val="auto"/>
          <w:szCs w:val="20"/>
        </w:rPr>
        <w:t xml:space="preserve"> and, if it so elects, the </w:t>
      </w:r>
      <w:r w:rsidR="00F11174">
        <w:rPr>
          <w:rFonts w:ascii="Times" w:hAnsi="Times" w:cs="Times New Roman"/>
          <w:color w:val="auto"/>
          <w:szCs w:val="20"/>
        </w:rPr>
        <w:t>Improvements</w:t>
      </w:r>
      <w:r w:rsidR="00C21768">
        <w:rPr>
          <w:rFonts w:ascii="Times" w:hAnsi="Times" w:cs="Times New Roman"/>
          <w:color w:val="auto"/>
          <w:szCs w:val="20"/>
        </w:rPr>
        <w:t>,</w:t>
      </w:r>
      <w:r>
        <w:rPr>
          <w:rFonts w:ascii="Times" w:hAnsi="Times" w:cs="Times New Roman"/>
          <w:color w:val="auto"/>
          <w:szCs w:val="20"/>
        </w:rPr>
        <w:t xml:space="preserve"> to </w:t>
      </w:r>
      <w:r w:rsidR="00C21768">
        <w:rPr>
          <w:rFonts w:ascii="Times" w:hAnsi="Times" w:cs="Times New Roman"/>
          <w:color w:val="auto"/>
          <w:szCs w:val="20"/>
        </w:rPr>
        <w:t>their</w:t>
      </w:r>
      <w:r>
        <w:rPr>
          <w:rFonts w:ascii="Times" w:hAnsi="Times" w:cs="Times New Roman"/>
          <w:color w:val="auto"/>
          <w:szCs w:val="20"/>
        </w:rPr>
        <w:t xml:space="preserve"> original condition. </w:t>
      </w:r>
      <w:r w:rsidR="00C21768">
        <w:rPr>
          <w:rFonts w:ascii="Times" w:hAnsi="Times" w:cs="Times New Roman"/>
          <w:color w:val="auto"/>
          <w:szCs w:val="20"/>
        </w:rPr>
        <w:t>If Licensee chooses not to replace or repair the Improvements and instead wishes to terminate the License Agreement, the provisions of paragraph 5.b. below apply.</w:t>
      </w:r>
    </w:p>
    <w:p w14:paraId="386B84D3" w14:textId="77777777" w:rsidR="00AE5B7A" w:rsidRPr="00AE5B7A" w:rsidRDefault="00AE5B7A" w:rsidP="003479CE">
      <w:pPr>
        <w:rPr>
          <w:u w:val="single"/>
        </w:rPr>
      </w:pPr>
    </w:p>
    <w:p w14:paraId="0FD36B12" w14:textId="77777777" w:rsidR="000D3A80" w:rsidRPr="000470FB" w:rsidRDefault="00AE5B7A" w:rsidP="003C6BC1">
      <w:pPr>
        <w:pStyle w:val="BodyText"/>
        <w:numPr>
          <w:ilvl w:val="0"/>
          <w:numId w:val="1"/>
        </w:numPr>
        <w:tabs>
          <w:tab w:val="clear" w:pos="1440"/>
          <w:tab w:val="num" w:pos="0"/>
        </w:tabs>
        <w:ind w:left="0" w:firstLine="720"/>
        <w:jc w:val="left"/>
      </w:pPr>
      <w:r w:rsidRPr="000470FB">
        <w:rPr>
          <w:u w:val="single"/>
        </w:rPr>
        <w:t>Termination:</w:t>
      </w:r>
      <w:r w:rsidRPr="000470FB">
        <w:t xml:space="preserve">  </w:t>
      </w:r>
    </w:p>
    <w:p w14:paraId="3CBF51E7" w14:textId="77777777" w:rsidR="000D3A80" w:rsidRDefault="000D3A80" w:rsidP="003479CE">
      <w:pPr>
        <w:pStyle w:val="ListParagraph"/>
      </w:pPr>
    </w:p>
    <w:p w14:paraId="12B5E5E2" w14:textId="77777777" w:rsidR="000D3A80" w:rsidRPr="006B0005" w:rsidRDefault="000D3A80" w:rsidP="00BB4CA9">
      <w:pPr>
        <w:numPr>
          <w:ilvl w:val="0"/>
          <w:numId w:val="15"/>
        </w:numPr>
        <w:tabs>
          <w:tab w:val="left" w:pos="720"/>
        </w:tabs>
        <w:ind w:left="0" w:firstLine="1440"/>
        <w:rPr>
          <w:u w:val="single"/>
        </w:rPr>
      </w:pPr>
      <w:r w:rsidRPr="007E0F0C">
        <w:rPr>
          <w:u w:val="single"/>
        </w:rPr>
        <w:lastRenderedPageBreak/>
        <w:t>Termination by Licensor.</w:t>
      </w:r>
      <w:r>
        <w:t xml:space="preserve">  </w:t>
      </w:r>
      <w:r w:rsidR="00113A31">
        <w:t>Licensor</w:t>
      </w:r>
      <w:r w:rsidR="00113A31" w:rsidRPr="00AE5B7A">
        <w:t xml:space="preserve"> </w:t>
      </w:r>
      <w:r w:rsidR="00AE5B7A" w:rsidRPr="00AE5B7A">
        <w:t>at any time and</w:t>
      </w:r>
      <w:r w:rsidR="00B40196">
        <w:t xml:space="preserve"> 1)</w:t>
      </w:r>
      <w:r w:rsidR="00AE5B7A" w:rsidRPr="00AE5B7A">
        <w:t xml:space="preserve"> for any valid public purpose</w:t>
      </w:r>
      <w:r w:rsidR="00A531D0">
        <w:t>, as determined at Licensor’s sole discretion,</w:t>
      </w:r>
      <w:r w:rsidR="00AE5B7A" w:rsidRPr="00AE5B7A">
        <w:t xml:space="preserve"> </w:t>
      </w:r>
      <w:r w:rsidR="00B40196">
        <w:t xml:space="preserve">or 2) upon violation of any term of the License by Licensee, </w:t>
      </w:r>
      <w:r w:rsidR="00AE5B7A" w:rsidRPr="00AE5B7A">
        <w:t xml:space="preserve">shall be entitled to terminate the </w:t>
      </w:r>
      <w:r w:rsidR="00113A31">
        <w:t>L</w:t>
      </w:r>
      <w:r w:rsidR="00AE5B7A" w:rsidRPr="00AE5B7A">
        <w:t xml:space="preserve">icense on all or part of the Licensed Premises by giving </w:t>
      </w:r>
      <w:r w:rsidR="00B70AB2">
        <w:t>a</w:t>
      </w:r>
      <w:r w:rsidR="004D7135">
        <w:t>t</w:t>
      </w:r>
      <w:r w:rsidR="00B70AB2">
        <w:t xml:space="preserve"> </w:t>
      </w:r>
      <w:r w:rsidR="004D7135">
        <w:t>least</w:t>
      </w:r>
      <w:r w:rsidR="00B70AB2">
        <w:t xml:space="preserve"> 30 day</w:t>
      </w:r>
      <w:r w:rsidR="004D7135">
        <w:t>s</w:t>
      </w:r>
      <w:r w:rsidR="00F21F7C">
        <w:t>’</w:t>
      </w:r>
      <w:r w:rsidR="004D7135">
        <w:t xml:space="preserve"> prior</w:t>
      </w:r>
      <w:r w:rsidR="00B70AB2">
        <w:t xml:space="preserve"> </w:t>
      </w:r>
      <w:r w:rsidR="00AE5B7A" w:rsidRPr="00AE5B7A">
        <w:t>written notice to Licensee</w:t>
      </w:r>
      <w:r w:rsidR="004D7135">
        <w:t>.</w:t>
      </w:r>
      <w:r w:rsidR="00FC2CA3">
        <w:t xml:space="preserve"> </w:t>
      </w:r>
      <w:r w:rsidR="00B40196">
        <w:t xml:space="preserve"> </w:t>
      </w:r>
      <w:r w:rsidR="00CC0925">
        <w:t xml:space="preserve">In addition, the El Paso County Engineer shall have the authority to immediately terminate the License on all or part of the Licensed Premises if he or she determines that the public health, safety or welfare is adversely affected by the License.  </w:t>
      </w:r>
      <w:r w:rsidR="00E14BFC">
        <w:t xml:space="preserve">Upon </w:t>
      </w:r>
      <w:r w:rsidR="006B0005">
        <w:t xml:space="preserve">such termination, Licensor may direct Licensee to remove all or a portion of the </w:t>
      </w:r>
      <w:r w:rsidR="00B40196">
        <w:t>Improvements</w:t>
      </w:r>
      <w:r w:rsidR="006B0005">
        <w:t xml:space="preserve"> from the Licensed Premises</w:t>
      </w:r>
      <w:r w:rsidR="00A531D0">
        <w:t xml:space="preserve"> at </w:t>
      </w:r>
      <w:r w:rsidR="0092744A">
        <w:t>Licensee’s</w:t>
      </w:r>
      <w:r w:rsidR="00A531D0">
        <w:t xml:space="preserve"> </w:t>
      </w:r>
      <w:r w:rsidR="00BA16E2">
        <w:t xml:space="preserve">sole </w:t>
      </w:r>
      <w:r w:rsidR="00A531D0">
        <w:t>expense,</w:t>
      </w:r>
      <w:r w:rsidR="006B0005">
        <w:t xml:space="preserve"> and Licensee shall restor</w:t>
      </w:r>
      <w:r w:rsidR="00A531D0">
        <w:t>e</w:t>
      </w:r>
      <w:r w:rsidR="006B0005">
        <w:t xml:space="preserve"> the Licensed Premises to its original condition to the extent reasonably practicable</w:t>
      </w:r>
      <w:r w:rsidR="00A5772E">
        <w:t>,</w:t>
      </w:r>
      <w:r w:rsidR="00A5772E" w:rsidRPr="00A5772E">
        <w:t xml:space="preserve"> </w:t>
      </w:r>
      <w:r w:rsidR="00A5772E" w:rsidRPr="00AE5B7A">
        <w:t>ordinary wear and tear excepted</w:t>
      </w:r>
      <w:r w:rsidR="00B40196">
        <w:t xml:space="preserve">.  </w:t>
      </w:r>
    </w:p>
    <w:p w14:paraId="6740D635" w14:textId="77777777" w:rsidR="006B0005" w:rsidRPr="000D3A80" w:rsidRDefault="006B0005" w:rsidP="00BB4CA9">
      <w:pPr>
        <w:tabs>
          <w:tab w:val="left" w:pos="720"/>
        </w:tabs>
        <w:ind w:firstLine="1440"/>
        <w:rPr>
          <w:u w:val="single"/>
        </w:rPr>
      </w:pPr>
    </w:p>
    <w:p w14:paraId="3D66978E" w14:textId="77777777" w:rsidR="000D3A80" w:rsidRPr="000D3A80" w:rsidRDefault="000D3A80" w:rsidP="00BB4CA9">
      <w:pPr>
        <w:numPr>
          <w:ilvl w:val="0"/>
          <w:numId w:val="15"/>
        </w:numPr>
        <w:tabs>
          <w:tab w:val="left" w:pos="720"/>
        </w:tabs>
        <w:ind w:left="0" w:firstLine="1440"/>
        <w:rPr>
          <w:u w:val="single"/>
        </w:rPr>
      </w:pPr>
      <w:r w:rsidRPr="007E0F0C">
        <w:rPr>
          <w:u w:val="single"/>
        </w:rPr>
        <w:t xml:space="preserve">Termination </w:t>
      </w:r>
      <w:r w:rsidR="004C55FF" w:rsidRPr="007E0F0C">
        <w:rPr>
          <w:u w:val="single"/>
        </w:rPr>
        <w:t xml:space="preserve">by </w:t>
      </w:r>
      <w:r w:rsidRPr="007E0F0C">
        <w:rPr>
          <w:u w:val="single"/>
        </w:rPr>
        <w:t>Licensee.</w:t>
      </w:r>
      <w:r>
        <w:t xml:space="preserve">  </w:t>
      </w:r>
      <w:r w:rsidR="00E14BFC">
        <w:t>Licensee</w:t>
      </w:r>
      <w:r w:rsidR="00E14BFC" w:rsidRPr="00AE5B7A">
        <w:t xml:space="preserve"> at any time shall be entitled to terminate the </w:t>
      </w:r>
      <w:r w:rsidR="00E14BFC">
        <w:t>L</w:t>
      </w:r>
      <w:r w:rsidR="00E14BFC" w:rsidRPr="00AE5B7A">
        <w:t xml:space="preserve">icense on all or part of the Licensed Premises by giving </w:t>
      </w:r>
      <w:r w:rsidR="00E14BFC">
        <w:t xml:space="preserve">at least 30 days’ prior </w:t>
      </w:r>
      <w:r w:rsidR="00E14BFC" w:rsidRPr="00AE5B7A">
        <w:t>written notice to Licens</w:t>
      </w:r>
      <w:r w:rsidR="00E14BFC">
        <w:t>or</w:t>
      </w:r>
      <w:r w:rsidR="00A930B2">
        <w:t xml:space="preserve">. </w:t>
      </w:r>
      <w:r w:rsidR="00E14BFC" w:rsidRPr="00AE5B7A">
        <w:t xml:space="preserve">Upon termination </w:t>
      </w:r>
      <w:r w:rsidR="00E14BFC">
        <w:t xml:space="preserve">by Licensee </w:t>
      </w:r>
      <w:r w:rsidR="00E14BFC" w:rsidRPr="00AE5B7A">
        <w:t>of the License</w:t>
      </w:r>
      <w:r w:rsidR="00E14BFC">
        <w:t xml:space="preserve"> on all or part of the Licensed Premises, and if requested by Licensor</w:t>
      </w:r>
      <w:r w:rsidR="00E14BFC" w:rsidRPr="00AE5B7A">
        <w:t xml:space="preserve">, </w:t>
      </w:r>
      <w:r w:rsidR="006B0005">
        <w:t>Licensee shall remov</w:t>
      </w:r>
      <w:r w:rsidR="00A531D0">
        <w:t>e</w:t>
      </w:r>
      <w:r w:rsidR="006B0005">
        <w:t xml:space="preserve"> the Improvements within the 30</w:t>
      </w:r>
      <w:r w:rsidR="00A531D0">
        <w:t>-</w:t>
      </w:r>
      <w:r w:rsidR="006B0005">
        <w:t xml:space="preserve">day notice period </w:t>
      </w:r>
      <w:r w:rsidR="00A531D0">
        <w:t xml:space="preserve">at its own expense </w:t>
      </w:r>
      <w:r w:rsidR="006B0005">
        <w:t>and restor</w:t>
      </w:r>
      <w:r w:rsidR="00A531D0">
        <w:t>e</w:t>
      </w:r>
      <w:r w:rsidR="006B0005">
        <w:t xml:space="preserve"> the Licensed Premises to its original condition to the extent reasonably practicable</w:t>
      </w:r>
      <w:r w:rsidR="00A5772E">
        <w:t xml:space="preserve">, </w:t>
      </w:r>
      <w:r w:rsidR="00A5772E" w:rsidRPr="00AE5B7A">
        <w:t>ordinary wear and tear excepted</w:t>
      </w:r>
      <w:r w:rsidR="00A5772E">
        <w:t xml:space="preserve">.  </w:t>
      </w:r>
    </w:p>
    <w:p w14:paraId="23D0F66F" w14:textId="77777777" w:rsidR="000D3A80" w:rsidRPr="00AE5B7A" w:rsidRDefault="000D3A80" w:rsidP="00BB4CA9">
      <w:pPr>
        <w:tabs>
          <w:tab w:val="left" w:pos="720"/>
        </w:tabs>
        <w:ind w:firstLine="1440"/>
        <w:rPr>
          <w:u w:val="single"/>
        </w:rPr>
      </w:pPr>
    </w:p>
    <w:p w14:paraId="228ABD9E" w14:textId="77777777" w:rsidR="000D3A80" w:rsidRPr="007E0F0C" w:rsidRDefault="007E0F0C" w:rsidP="00BB4CA9">
      <w:pPr>
        <w:numPr>
          <w:ilvl w:val="0"/>
          <w:numId w:val="15"/>
        </w:numPr>
        <w:tabs>
          <w:tab w:val="left" w:pos="720"/>
        </w:tabs>
        <w:ind w:left="0" w:firstLine="1440"/>
        <w:rPr>
          <w:u w:val="single"/>
        </w:rPr>
      </w:pPr>
      <w:r w:rsidRPr="007E0F0C">
        <w:rPr>
          <w:u w:val="single"/>
        </w:rPr>
        <w:t>Effect of Termination.</w:t>
      </w:r>
      <w:r>
        <w:t xml:space="preserve"> U</w:t>
      </w:r>
      <w:r w:rsidRPr="00AE5B7A">
        <w:t xml:space="preserve">pon </w:t>
      </w:r>
      <w:r>
        <w:t>termination of the License on all or part of the Licensed Premises by either Party</w:t>
      </w:r>
      <w:r w:rsidRPr="00AE5B7A">
        <w:t>, Licensee shall not be entitled to the payment of any compensation or just compensation under any cause of action at law or in equity</w:t>
      </w:r>
      <w:r w:rsidR="00A5772E">
        <w:t xml:space="preserve"> for the retaking of the Licensed Premises or removal or relocation of the </w:t>
      </w:r>
      <w:r w:rsidR="00B40196">
        <w:t>Improvements</w:t>
      </w:r>
      <w:r w:rsidRPr="00AE5B7A">
        <w:t xml:space="preserve">. </w:t>
      </w:r>
      <w:r>
        <w:t xml:space="preserve">If </w:t>
      </w:r>
      <w:r w:rsidR="00CD5729">
        <w:t xml:space="preserve">the </w:t>
      </w:r>
      <w:r>
        <w:t xml:space="preserve">License is terminated on only a portion of the Licensed Premises, </w:t>
      </w:r>
      <w:r w:rsidRPr="00AE5B7A">
        <w:t xml:space="preserve">Licensor and Licensee shall retain their respective rights and obligations under this Agreement with respect to </w:t>
      </w:r>
      <w:r>
        <w:t xml:space="preserve">the remaining portions of </w:t>
      </w:r>
      <w:r w:rsidRPr="00AE5B7A">
        <w:t>the Licensed Premises</w:t>
      </w:r>
      <w:r>
        <w:t>,</w:t>
      </w:r>
      <w:r w:rsidRPr="00AE5B7A">
        <w:t xml:space="preserve"> </w:t>
      </w:r>
      <w:r>
        <w:t xml:space="preserve">and </w:t>
      </w:r>
      <w:r w:rsidRPr="00AE5B7A">
        <w:t xml:space="preserve">Licensee shall not have any further rights or obligations with respect to any part of the Licensed Premises </w:t>
      </w:r>
      <w:r>
        <w:t>for which the License has been terminated</w:t>
      </w:r>
      <w:r w:rsidRPr="00AE5B7A">
        <w:t xml:space="preserve">.  </w:t>
      </w:r>
      <w:r>
        <w:t xml:space="preserve"> </w:t>
      </w:r>
    </w:p>
    <w:p w14:paraId="3F992034" w14:textId="77777777" w:rsidR="007E0F0C" w:rsidRPr="000D3A80" w:rsidRDefault="007E0F0C" w:rsidP="003479CE">
      <w:pPr>
        <w:ind w:left="1170"/>
        <w:rPr>
          <w:u w:val="single"/>
        </w:rPr>
      </w:pPr>
    </w:p>
    <w:p w14:paraId="70754181" w14:textId="77777777" w:rsidR="00AE5B7A" w:rsidRPr="00AE5B7A" w:rsidRDefault="00AE5B7A" w:rsidP="003C6BC1">
      <w:pPr>
        <w:pStyle w:val="BodyText"/>
        <w:numPr>
          <w:ilvl w:val="0"/>
          <w:numId w:val="1"/>
        </w:numPr>
        <w:tabs>
          <w:tab w:val="clear" w:pos="1440"/>
          <w:tab w:val="num" w:pos="0"/>
        </w:tabs>
        <w:ind w:left="0" w:firstLine="720"/>
        <w:jc w:val="left"/>
        <w:rPr>
          <w:u w:val="single"/>
        </w:rPr>
      </w:pPr>
      <w:r w:rsidRPr="00AE5B7A">
        <w:rPr>
          <w:u w:val="single"/>
        </w:rPr>
        <w:t>Condition of the Licensed Premises, Obligation to Make Repairs, Obligation to Remain in Compliance with Laws:</w:t>
      </w:r>
      <w:r w:rsidRPr="00AE5B7A">
        <w:t xml:space="preserve">  Licensee agrees and understands that it commences its use of the Licensed Premises “AS IS” and without any warranties of any kind or nature, including without any warranties as to the state of Licensor’s title to the Licensed Premises.  It shall be </w:t>
      </w:r>
      <w:r w:rsidR="00A5772E">
        <w:t xml:space="preserve">Licensee’s </w:t>
      </w:r>
      <w:r w:rsidRPr="00AE5B7A">
        <w:t xml:space="preserve">sole obligation to maintain and make any necessary repairs to the </w:t>
      </w:r>
      <w:r w:rsidR="00133907">
        <w:t>Improvements</w:t>
      </w:r>
      <w:r w:rsidR="00CC0925">
        <w:t xml:space="preserve"> and the Licensed Premises</w:t>
      </w:r>
      <w:r w:rsidRPr="00AE5B7A">
        <w:t xml:space="preserve">, and to </w:t>
      </w:r>
      <w:r w:rsidR="00A531D0">
        <w:t>do so</w:t>
      </w:r>
      <w:r w:rsidR="008E3E7E">
        <w:t xml:space="preserve"> </w:t>
      </w:r>
      <w:r w:rsidRPr="00AE5B7A">
        <w:t>in full compliance with the requirements of</w:t>
      </w:r>
      <w:r w:rsidR="00110BED">
        <w:t xml:space="preserve"> the </w:t>
      </w:r>
      <w:r w:rsidR="00A531D0">
        <w:t xml:space="preserve">El Paso County </w:t>
      </w:r>
      <w:r w:rsidR="00110BED">
        <w:t>Department</w:t>
      </w:r>
      <w:r w:rsidRPr="00AE5B7A">
        <w:t xml:space="preserve"> </w:t>
      </w:r>
      <w:r w:rsidR="000E6F4C">
        <w:t xml:space="preserve">of Public Works </w:t>
      </w:r>
      <w:r w:rsidRPr="00AE5B7A">
        <w:t>and any and all other applicable state, federal, or local laws, regulations, and ordinances</w:t>
      </w:r>
      <w:r w:rsidRPr="00AE5B7A">
        <w:rPr>
          <w:b/>
          <w:bCs/>
        </w:rPr>
        <w:t xml:space="preserve">.  </w:t>
      </w:r>
    </w:p>
    <w:p w14:paraId="5D5EF12A" w14:textId="77777777" w:rsidR="00AE5B7A" w:rsidRDefault="00AE5B7A" w:rsidP="003479CE">
      <w:pPr>
        <w:rPr>
          <w:u w:val="single"/>
        </w:rPr>
      </w:pPr>
    </w:p>
    <w:p w14:paraId="1E56C97A" w14:textId="77777777" w:rsidR="00A5772E" w:rsidRPr="00700E61" w:rsidRDefault="00A5772E" w:rsidP="003C6BC1">
      <w:pPr>
        <w:pStyle w:val="BodyText"/>
        <w:numPr>
          <w:ilvl w:val="0"/>
          <w:numId w:val="1"/>
        </w:numPr>
        <w:tabs>
          <w:tab w:val="clear" w:pos="1440"/>
          <w:tab w:val="num" w:pos="0"/>
        </w:tabs>
        <w:ind w:left="0" w:firstLine="720"/>
        <w:jc w:val="left"/>
        <w:rPr>
          <w:u w:val="single"/>
        </w:rPr>
      </w:pPr>
      <w:r w:rsidRPr="00700E61">
        <w:rPr>
          <w:u w:val="single"/>
        </w:rPr>
        <w:t>Indemnification</w:t>
      </w:r>
      <w:r w:rsidRPr="00700E61">
        <w:rPr>
          <w:b/>
          <w:spacing w:val="-3"/>
          <w:u w:val="single"/>
        </w:rPr>
        <w:t>/</w:t>
      </w:r>
      <w:r w:rsidRPr="00700E61">
        <w:rPr>
          <w:spacing w:val="-3"/>
          <w:u w:val="single"/>
        </w:rPr>
        <w:t>Hold Harmless</w:t>
      </w:r>
      <w:r w:rsidR="00542EE2">
        <w:rPr>
          <w:spacing w:val="-3"/>
          <w:u w:val="single"/>
        </w:rPr>
        <w:t>:</w:t>
      </w:r>
      <w:r w:rsidRPr="00700E61">
        <w:rPr>
          <w:b/>
          <w:spacing w:val="-3"/>
        </w:rPr>
        <w:t xml:space="preserve">  </w:t>
      </w:r>
      <w:r w:rsidRPr="00700E61">
        <w:t>Licensee shall indemnify and hold Licensor and its heirs, successors and/or assigns harmless from and against any and all damages, loss, cost, expense, liabilities of any kind or nature as a result of, or in connection with</w:t>
      </w:r>
      <w:r>
        <w:t>,</w:t>
      </w:r>
      <w:r w:rsidRPr="00700E61">
        <w:t xml:space="preserve"> Licensee</w:t>
      </w:r>
      <w:r>
        <w:rPr>
          <w:rFonts w:hint="eastAsia"/>
        </w:rPr>
        <w:t>’</w:t>
      </w:r>
      <w:r>
        <w:t>s</w:t>
      </w:r>
      <w:r w:rsidRPr="00700E61">
        <w:t xml:space="preserve">, </w:t>
      </w:r>
      <w:r>
        <w:t>its</w:t>
      </w:r>
      <w:r w:rsidRPr="00700E61">
        <w:t xml:space="preserve"> contractors’, agents’, or employees’ </w:t>
      </w:r>
      <w:r w:rsidR="00A531D0">
        <w:t xml:space="preserve">activities on the Licensed Premises, </w:t>
      </w:r>
      <w:r w:rsidRPr="00700E61">
        <w:t>failure to comply with the terms of this Agreement</w:t>
      </w:r>
      <w:r w:rsidR="00A531D0">
        <w:t>,</w:t>
      </w:r>
      <w:r w:rsidRPr="00700E61">
        <w:t xml:space="preserve"> or failure to maintain the License</w:t>
      </w:r>
      <w:r w:rsidR="00820E9F">
        <w:t>d</w:t>
      </w:r>
      <w:r w:rsidRPr="00700E61">
        <w:t xml:space="preserve"> Premises in a safe condition.  Nothing in this section shall be deemed to waive or otherwise limit the defense</w:t>
      </w:r>
      <w:r w:rsidR="00E11C70">
        <w:t>s</w:t>
      </w:r>
      <w:r w:rsidRPr="00700E61">
        <w:t xml:space="preserve"> available to Licensor pursuant to the Colorado Governmental Immunity Act, </w:t>
      </w:r>
      <w:r w:rsidRPr="00700E61">
        <w:rPr>
          <w:rFonts w:eastAsia="MS Mincho"/>
        </w:rPr>
        <w:t xml:space="preserve">§§24-10-101, C.R.S., </w:t>
      </w:r>
      <w:r w:rsidRPr="00700E61">
        <w:rPr>
          <w:rFonts w:eastAsia="MS Mincho"/>
          <w:i/>
        </w:rPr>
        <w:t xml:space="preserve">et seq. </w:t>
      </w:r>
      <w:r w:rsidRPr="00700E61">
        <w:t>or as otherwise provided by law.</w:t>
      </w:r>
    </w:p>
    <w:p w14:paraId="027C1269" w14:textId="77777777" w:rsidR="00A5772E" w:rsidRPr="00AE5B7A" w:rsidRDefault="00A5772E" w:rsidP="003479CE">
      <w:pPr>
        <w:ind w:left="720"/>
        <w:rPr>
          <w:u w:val="single"/>
        </w:rPr>
      </w:pPr>
    </w:p>
    <w:p w14:paraId="6CDAE563" w14:textId="77777777" w:rsidR="00E92407" w:rsidRDefault="00AE5B7A" w:rsidP="003C6BC1">
      <w:pPr>
        <w:pStyle w:val="BodyText"/>
        <w:numPr>
          <w:ilvl w:val="0"/>
          <w:numId w:val="1"/>
        </w:numPr>
        <w:tabs>
          <w:tab w:val="clear" w:pos="1440"/>
          <w:tab w:val="num" w:pos="0"/>
        </w:tabs>
        <w:ind w:left="0" w:firstLine="720"/>
        <w:jc w:val="left"/>
      </w:pPr>
      <w:r w:rsidRPr="00AE5B7A">
        <w:rPr>
          <w:u w:val="single"/>
        </w:rPr>
        <w:lastRenderedPageBreak/>
        <w:t>Assignment</w:t>
      </w:r>
      <w:r w:rsidRPr="00AE5B7A">
        <w:t xml:space="preserve">: </w:t>
      </w:r>
      <w:r w:rsidR="00E92407" w:rsidRPr="00700E61">
        <w:t>Licensee shall not assign or otherwise transfer this License or Agreement or any right or obligation hereunder without the prior written consent of Licensor</w:t>
      </w:r>
      <w:r w:rsidR="00E92407">
        <w:t>, which consent shall not be unreasonably withheld, conditioned, or delayed</w:t>
      </w:r>
      <w:r w:rsidR="00E92407" w:rsidRPr="00700E61">
        <w:t xml:space="preserve">.  Should Licensor agree to such assignment, Licensor and Licensee hereby expressly agree that the intent of such benefit to said successors in title is not to create an easement in the Licensed Premises, but rather, a License.  Licensor and Licensee, both for themselves and for their successors in title, agree that this </w:t>
      </w:r>
      <w:r w:rsidR="00E92407">
        <w:t>L</w:t>
      </w:r>
      <w:r w:rsidR="00E92407" w:rsidRPr="00700E61">
        <w:t>icense is terminable at the will of Licensor</w:t>
      </w:r>
      <w:r w:rsidR="00E92407">
        <w:t xml:space="preserve"> </w:t>
      </w:r>
      <w:r w:rsidR="00E92407" w:rsidRPr="00700E61">
        <w:t xml:space="preserve">as set forth in Paragraph </w:t>
      </w:r>
      <w:r w:rsidR="00BB4CA9">
        <w:t>5</w:t>
      </w:r>
      <w:r w:rsidR="00E92407" w:rsidRPr="00700E61">
        <w:t xml:space="preserve"> above. </w:t>
      </w:r>
      <w:r w:rsidR="00E94CF8">
        <w:t>Evidence of any such assignment or termination shall be recorded by the County in the records of the El Paso County Clerk and Recorder’s Office.</w:t>
      </w:r>
    </w:p>
    <w:p w14:paraId="249EFD5B" w14:textId="77777777" w:rsidR="00A531D0" w:rsidRPr="00700E61" w:rsidRDefault="00A531D0" w:rsidP="003479CE">
      <w:pPr>
        <w:pStyle w:val="BodyText"/>
        <w:jc w:val="left"/>
      </w:pPr>
    </w:p>
    <w:p w14:paraId="026A5651" w14:textId="77777777" w:rsidR="004E6CAE" w:rsidRDefault="004E6CAE" w:rsidP="003C6BC1">
      <w:pPr>
        <w:pStyle w:val="BodyText"/>
        <w:numPr>
          <w:ilvl w:val="0"/>
          <w:numId w:val="1"/>
        </w:numPr>
        <w:tabs>
          <w:tab w:val="clear" w:pos="1440"/>
          <w:tab w:val="num" w:pos="0"/>
        </w:tabs>
        <w:ind w:left="0" w:firstLine="720"/>
        <w:jc w:val="left"/>
      </w:pPr>
      <w:r>
        <w:rPr>
          <w:u w:val="single"/>
        </w:rPr>
        <w:t>Construction</w:t>
      </w:r>
      <w:r w:rsidR="00542EE2">
        <w:rPr>
          <w:u w:val="single"/>
        </w:rPr>
        <w:t>:</w:t>
      </w:r>
      <w:r>
        <w:t xml:space="preserve"> The rule of strict construction does not apply to this instrument.  This License shall be given a reasonable construction in light of the intention of Licensor to confer on Licensee </w:t>
      </w:r>
      <w:r w:rsidR="00473B7C">
        <w:t xml:space="preserve">a </w:t>
      </w:r>
      <w:r>
        <w:t xml:space="preserve">usable right to construct, maintain, repair, and replace the </w:t>
      </w:r>
      <w:r w:rsidR="00355796">
        <w:t>I</w:t>
      </w:r>
      <w:r>
        <w:t>mprovements described herein.</w:t>
      </w:r>
    </w:p>
    <w:p w14:paraId="447E1520" w14:textId="77777777" w:rsidR="004E6CAE" w:rsidRDefault="004E6CAE" w:rsidP="003479CE"/>
    <w:p w14:paraId="33FD5335" w14:textId="77777777" w:rsidR="00AE5B7A" w:rsidRPr="00AE5B7A" w:rsidRDefault="00AE5B7A" w:rsidP="003C6BC1">
      <w:pPr>
        <w:pStyle w:val="BodyText"/>
        <w:numPr>
          <w:ilvl w:val="0"/>
          <w:numId w:val="1"/>
        </w:numPr>
        <w:tabs>
          <w:tab w:val="clear" w:pos="1440"/>
          <w:tab w:val="num" w:pos="0"/>
        </w:tabs>
        <w:ind w:left="0" w:firstLine="720"/>
        <w:jc w:val="left"/>
        <w:rPr>
          <w:u w:val="single"/>
        </w:rPr>
      </w:pPr>
      <w:r w:rsidRPr="00AE5B7A">
        <w:rPr>
          <w:u w:val="single"/>
        </w:rPr>
        <w:t>Right to Inspect</w:t>
      </w:r>
      <w:r w:rsidRPr="00AE5B7A">
        <w:t xml:space="preserve">:  Licensor </w:t>
      </w:r>
      <w:r w:rsidR="00A531D0">
        <w:t>may</w:t>
      </w:r>
      <w:r w:rsidR="00A531D0" w:rsidRPr="00AE5B7A">
        <w:t xml:space="preserve"> </w:t>
      </w:r>
      <w:r w:rsidRPr="00AE5B7A">
        <w:t xml:space="preserve">enter upon the Licensed Premises at </w:t>
      </w:r>
      <w:r w:rsidR="00A531D0">
        <w:t>any</w:t>
      </w:r>
      <w:r w:rsidR="00A531D0" w:rsidRPr="00AE5B7A">
        <w:t xml:space="preserve"> </w:t>
      </w:r>
      <w:r w:rsidRPr="00AE5B7A">
        <w:t>time and without notice to inspect the condition of the Licensed Premises.</w:t>
      </w:r>
      <w:r w:rsidRPr="00AE5B7A">
        <w:rPr>
          <w:u w:val="single"/>
        </w:rPr>
        <w:t xml:space="preserve"> </w:t>
      </w:r>
    </w:p>
    <w:p w14:paraId="186DD5EC" w14:textId="77777777" w:rsidR="00AE5B7A" w:rsidRPr="00AE5B7A" w:rsidRDefault="00AE5B7A" w:rsidP="003479CE">
      <w:pPr>
        <w:rPr>
          <w:u w:val="single"/>
        </w:rPr>
      </w:pPr>
    </w:p>
    <w:p w14:paraId="48B48504" w14:textId="77777777" w:rsidR="00AE5B7A" w:rsidRDefault="00AE5B7A" w:rsidP="003C6BC1">
      <w:pPr>
        <w:pStyle w:val="BodyText"/>
        <w:numPr>
          <w:ilvl w:val="0"/>
          <w:numId w:val="1"/>
        </w:numPr>
        <w:tabs>
          <w:tab w:val="clear" w:pos="1440"/>
          <w:tab w:val="num" w:pos="0"/>
        </w:tabs>
        <w:ind w:left="0" w:firstLine="720"/>
        <w:jc w:val="left"/>
      </w:pPr>
      <w:r w:rsidRPr="00AE5B7A">
        <w:rPr>
          <w:u w:val="single"/>
        </w:rPr>
        <w:t>Remedies</w:t>
      </w:r>
      <w:r w:rsidRPr="00AE5B7A">
        <w:t xml:space="preserve">:  The Parties hereby agree that if any dispute cannot be resolved by mutual agreement of the Parties, such dispute may be resolved at law or in equity. </w:t>
      </w:r>
    </w:p>
    <w:p w14:paraId="505FD2D4" w14:textId="77777777" w:rsidR="00CD5729" w:rsidRDefault="00CD5729" w:rsidP="003479CE">
      <w:pPr>
        <w:ind w:firstLine="720"/>
      </w:pPr>
    </w:p>
    <w:p w14:paraId="0727E9D5" w14:textId="77777777" w:rsidR="00CD5729" w:rsidRPr="00AE5B7A" w:rsidRDefault="00CD5729" w:rsidP="003C6BC1">
      <w:pPr>
        <w:pStyle w:val="BodyText"/>
        <w:numPr>
          <w:ilvl w:val="0"/>
          <w:numId w:val="1"/>
        </w:numPr>
        <w:tabs>
          <w:tab w:val="clear" w:pos="1440"/>
          <w:tab w:val="num" w:pos="0"/>
        </w:tabs>
        <w:ind w:left="0" w:firstLine="720"/>
        <w:jc w:val="left"/>
      </w:pPr>
      <w:r w:rsidRPr="00CD5729">
        <w:rPr>
          <w:u w:val="single"/>
        </w:rPr>
        <w:t>No Third</w:t>
      </w:r>
      <w:r w:rsidR="008757C9">
        <w:rPr>
          <w:u w:val="single"/>
        </w:rPr>
        <w:t>-</w:t>
      </w:r>
      <w:r w:rsidRPr="00CD5729">
        <w:rPr>
          <w:u w:val="single"/>
        </w:rPr>
        <w:t>Party Beneficiaries</w:t>
      </w:r>
      <w:r>
        <w:t>. This Agreement does not and shall not be deemed to confer on any third party the right to the performance of or proceeds under this Agreement, to claim any damages or to bring any legal action or other proceeding against any Party hereto for any breach or other failure to perform this Agreement.</w:t>
      </w:r>
    </w:p>
    <w:p w14:paraId="2142498D" w14:textId="77777777" w:rsidR="00AE5B7A" w:rsidRPr="00AE5B7A" w:rsidRDefault="00AE5B7A" w:rsidP="003479CE"/>
    <w:p w14:paraId="070C7068" w14:textId="77777777" w:rsidR="00AE5B7A" w:rsidRPr="00AE5B7A" w:rsidRDefault="00AE5B7A" w:rsidP="003C6BC1">
      <w:pPr>
        <w:pStyle w:val="BodyText"/>
        <w:numPr>
          <w:ilvl w:val="0"/>
          <w:numId w:val="1"/>
        </w:numPr>
        <w:tabs>
          <w:tab w:val="clear" w:pos="1440"/>
          <w:tab w:val="num" w:pos="0"/>
        </w:tabs>
        <w:ind w:left="0" w:firstLine="720"/>
        <w:jc w:val="left"/>
      </w:pPr>
      <w:r w:rsidRPr="00AE5B7A">
        <w:rPr>
          <w:u w:val="single"/>
        </w:rPr>
        <w:t>Entire Agreement</w:t>
      </w:r>
      <w:r w:rsidRPr="00AE5B7A">
        <w:t>: This Agreement, together with all exhibits attached hereto, constitute</w:t>
      </w:r>
      <w:r w:rsidR="000123F6">
        <w:t>s</w:t>
      </w:r>
      <w:r w:rsidRPr="00AE5B7A">
        <w:t xml:space="preserve"> the entire agreement between the Parties hereto, and all other representations or statements heretofore made, verbal or written, are merged herein, and this Agreement may be amended only in writing and executed by duly authorized representatives of the Parties hereto.</w:t>
      </w:r>
    </w:p>
    <w:p w14:paraId="0340F284" w14:textId="77777777" w:rsidR="00AE5B7A" w:rsidRPr="00AE5B7A" w:rsidRDefault="00AE5B7A" w:rsidP="003479CE"/>
    <w:p w14:paraId="6DA47649" w14:textId="77777777" w:rsidR="00AE5B7A" w:rsidRPr="00AE5B7A" w:rsidRDefault="00AE5B7A" w:rsidP="003C6BC1">
      <w:pPr>
        <w:pStyle w:val="BodyText"/>
        <w:numPr>
          <w:ilvl w:val="0"/>
          <w:numId w:val="1"/>
        </w:numPr>
        <w:tabs>
          <w:tab w:val="clear" w:pos="1440"/>
          <w:tab w:val="num" w:pos="0"/>
        </w:tabs>
        <w:ind w:left="0" w:firstLine="720"/>
        <w:jc w:val="left"/>
      </w:pPr>
      <w:r w:rsidRPr="00AE5B7A">
        <w:rPr>
          <w:u w:val="single"/>
        </w:rPr>
        <w:t>Binding:</w:t>
      </w:r>
      <w:r w:rsidRPr="00AE5B7A">
        <w:t xml:space="preserve"> Licensee and Licensor hereby agree that the covenants, stipulations, and conditions as stated in this Agreement shall inure to the benefit of and shall be binding upon the heirs, personal representatives, successors and assigns of Licensor and Licensee in the event the </w:t>
      </w:r>
      <w:r w:rsidR="00E85D2F">
        <w:t>Licensor agrees to an assignment of the Agreement</w:t>
      </w:r>
      <w:r w:rsidRPr="00AE5B7A">
        <w:t>.</w:t>
      </w:r>
    </w:p>
    <w:p w14:paraId="595AC189" w14:textId="77777777" w:rsidR="00AE5B7A" w:rsidRPr="00AE5B7A" w:rsidRDefault="00AE5B7A" w:rsidP="003479CE"/>
    <w:p w14:paraId="09BF8EA6" w14:textId="77777777" w:rsidR="00AE5B7A" w:rsidRDefault="00AE5B7A" w:rsidP="003C6BC1">
      <w:pPr>
        <w:pStyle w:val="BodyText"/>
        <w:numPr>
          <w:ilvl w:val="0"/>
          <w:numId w:val="1"/>
        </w:numPr>
        <w:tabs>
          <w:tab w:val="clear" w:pos="1440"/>
          <w:tab w:val="num" w:pos="0"/>
        </w:tabs>
        <w:ind w:left="0" w:firstLine="720"/>
        <w:jc w:val="left"/>
      </w:pPr>
      <w:r>
        <w:rPr>
          <w:u w:val="single"/>
        </w:rPr>
        <w:t>Authority</w:t>
      </w:r>
      <w:r w:rsidR="00542EE2">
        <w:rPr>
          <w:u w:val="single"/>
        </w:rPr>
        <w:t>:</w:t>
      </w:r>
      <w:r>
        <w:t xml:space="preserve">  The undersigned hereby acknowledge and represent that they have legal authority to bind the</w:t>
      </w:r>
      <w:r w:rsidR="00CB1E01">
        <w:t xml:space="preserve"> </w:t>
      </w:r>
      <w:r>
        <w:t>Party</w:t>
      </w:r>
      <w:r w:rsidR="00CB1E01">
        <w:t xml:space="preserve"> for whom they are executing </w:t>
      </w:r>
      <w:r>
        <w:t>this Agreement.</w:t>
      </w:r>
    </w:p>
    <w:p w14:paraId="14D01CAC" w14:textId="77777777" w:rsidR="00110BED" w:rsidRDefault="00110BED" w:rsidP="00B204CF">
      <w:pPr>
        <w:pStyle w:val="BodyTextIndent2"/>
        <w:tabs>
          <w:tab w:val="left" w:pos="720"/>
          <w:tab w:val="left" w:pos="1440"/>
        </w:tabs>
        <w:spacing w:after="0" w:line="240" w:lineRule="auto"/>
        <w:ind w:left="0"/>
      </w:pPr>
    </w:p>
    <w:p w14:paraId="0EE8A5F7" w14:textId="77777777" w:rsidR="00AE5B7A" w:rsidRDefault="00AE5B7A" w:rsidP="003C6BC1">
      <w:pPr>
        <w:pStyle w:val="BodyText"/>
        <w:numPr>
          <w:ilvl w:val="0"/>
          <w:numId w:val="1"/>
        </w:numPr>
        <w:tabs>
          <w:tab w:val="clear" w:pos="1440"/>
          <w:tab w:val="num" w:pos="0"/>
        </w:tabs>
        <w:ind w:left="0" w:firstLine="720"/>
        <w:jc w:val="left"/>
      </w:pPr>
      <w:r>
        <w:rPr>
          <w:u w:val="single"/>
        </w:rPr>
        <w:t>Applicable Law</w:t>
      </w:r>
      <w:r w:rsidR="00542EE2">
        <w:rPr>
          <w:u w:val="single"/>
        </w:rPr>
        <w:t>:</w:t>
      </w:r>
      <w:r>
        <w:t xml:space="preserve">  The laws, rules, and regulations of the State of Colorado and El Paso County shall be applicable in the enforcement, interpretation, and execution of this Agreement.  The Parties understand and agree that, in the event of any litigation that may arise under this Agreement, jurisdiction and venue shall lie in the District Court of El Paso County, Colorado. </w:t>
      </w:r>
    </w:p>
    <w:p w14:paraId="0E33A00B" w14:textId="77777777" w:rsidR="00B204CF" w:rsidRDefault="00B204CF" w:rsidP="00B204CF">
      <w:pPr>
        <w:pStyle w:val="BodyTextIndent2"/>
        <w:tabs>
          <w:tab w:val="left" w:pos="720"/>
          <w:tab w:val="left" w:pos="1440"/>
        </w:tabs>
        <w:spacing w:after="0" w:line="240" w:lineRule="auto"/>
        <w:ind w:left="0"/>
      </w:pPr>
    </w:p>
    <w:p w14:paraId="6D8F7905" w14:textId="77777777" w:rsidR="00AE5B7A" w:rsidRDefault="00AE5B7A" w:rsidP="003C6BC1">
      <w:pPr>
        <w:pStyle w:val="BodyText"/>
        <w:numPr>
          <w:ilvl w:val="0"/>
          <w:numId w:val="1"/>
        </w:numPr>
        <w:tabs>
          <w:tab w:val="clear" w:pos="1440"/>
          <w:tab w:val="num" w:pos="0"/>
        </w:tabs>
        <w:ind w:left="0" w:firstLine="720"/>
        <w:jc w:val="left"/>
      </w:pPr>
      <w:r>
        <w:rPr>
          <w:u w:val="single"/>
        </w:rPr>
        <w:lastRenderedPageBreak/>
        <w:t>Execution</w:t>
      </w:r>
      <w:r w:rsidR="00542EE2">
        <w:rPr>
          <w:u w:val="single"/>
        </w:rPr>
        <w:t>:</w:t>
      </w:r>
      <w:r>
        <w:t xml:space="preserve">  This Agreement, including facsimile copies of this Agreement, may be executed in counterparts, each of which shall be deemed an original, but all of which shall constitute one and the same instrument.  In the event facsimile copies of this Agreement are executed, the original signatures shall be compiled and attached to form the original Agreement.</w:t>
      </w:r>
    </w:p>
    <w:p w14:paraId="3422A968" w14:textId="77777777" w:rsidR="00B204CF" w:rsidRDefault="00B204CF" w:rsidP="00B204CF">
      <w:pPr>
        <w:pStyle w:val="BodyTextIndent"/>
        <w:tabs>
          <w:tab w:val="num" w:pos="1440"/>
        </w:tabs>
        <w:spacing w:after="0"/>
        <w:ind w:left="0" w:firstLine="720"/>
      </w:pPr>
    </w:p>
    <w:p w14:paraId="30C9C689" w14:textId="77777777" w:rsidR="00AE5B7A" w:rsidRDefault="00AE5B7A" w:rsidP="003C6BC1">
      <w:pPr>
        <w:pStyle w:val="BodyText"/>
        <w:numPr>
          <w:ilvl w:val="0"/>
          <w:numId w:val="1"/>
        </w:numPr>
        <w:tabs>
          <w:tab w:val="clear" w:pos="1440"/>
          <w:tab w:val="num" w:pos="0"/>
        </w:tabs>
        <w:ind w:left="0" w:firstLine="720"/>
        <w:jc w:val="left"/>
      </w:pPr>
      <w:r>
        <w:rPr>
          <w:u w:val="single"/>
        </w:rPr>
        <w:t>Recording</w:t>
      </w:r>
      <w:r w:rsidR="00542EE2">
        <w:rPr>
          <w:u w:val="single"/>
        </w:rPr>
        <w:t>:</w:t>
      </w:r>
      <w:r>
        <w:t xml:space="preserve">  This Agreement shall be recorded by the County in the records of the El Paso County Clerk and Recorder’s Office.</w:t>
      </w:r>
    </w:p>
    <w:p w14:paraId="47D241BF" w14:textId="77777777" w:rsidR="000E6F4C" w:rsidRDefault="000E6F4C" w:rsidP="003479CE"/>
    <w:p w14:paraId="68311D44" w14:textId="77777777" w:rsidR="00EA7B6E" w:rsidRDefault="00EA7B6E" w:rsidP="003479CE">
      <w:r>
        <w:tab/>
        <w:t xml:space="preserve">IN WITNESS WHEREOF, </w:t>
      </w:r>
      <w:r w:rsidR="009D3C2F">
        <w:t xml:space="preserve">Licensor </w:t>
      </w:r>
      <w:r>
        <w:t xml:space="preserve">and </w:t>
      </w:r>
      <w:r w:rsidR="009D3C2F">
        <w:t xml:space="preserve">Licensee </w:t>
      </w:r>
      <w:r>
        <w:t xml:space="preserve">have executed this </w:t>
      </w:r>
      <w:r w:rsidR="009D3C2F">
        <w:t xml:space="preserve">Agreement </w:t>
      </w:r>
      <w:r>
        <w:t>as of the day and year first above written.</w:t>
      </w:r>
    </w:p>
    <w:p w14:paraId="3F3CB496" w14:textId="77777777" w:rsidR="000A3673" w:rsidRDefault="000A3673" w:rsidP="003479CE"/>
    <w:p w14:paraId="16E8B423" w14:textId="77777777" w:rsidR="00EA7B6E" w:rsidRDefault="00EA7B6E" w:rsidP="003479CE"/>
    <w:p w14:paraId="78536DCA" w14:textId="09F9001F" w:rsidR="00671421" w:rsidRPr="000E6F4C" w:rsidRDefault="000E6F4C" w:rsidP="003479CE">
      <w:pPr>
        <w:rPr>
          <w:b/>
        </w:rPr>
      </w:pPr>
      <w:r w:rsidRPr="000E6F4C">
        <w:rPr>
          <w:b/>
        </w:rPr>
        <w:t>LICENSOR:</w:t>
      </w:r>
    </w:p>
    <w:p w14:paraId="33A7DEBC" w14:textId="704108BC" w:rsidR="000E6F4C" w:rsidRDefault="000E6F4C" w:rsidP="003479CE">
      <w:r>
        <w:t>BOARD OF COUNTY COMMISSIONERS</w:t>
      </w:r>
    </w:p>
    <w:p w14:paraId="4A18B1FB" w14:textId="3086676D" w:rsidR="000E6F4C" w:rsidRDefault="000E6F4C" w:rsidP="003479CE">
      <w:r>
        <w:t>OF EL PASO COUNTY, COLORADO</w:t>
      </w:r>
    </w:p>
    <w:p w14:paraId="3070C24D" w14:textId="77777777" w:rsidR="000E6F4C" w:rsidRDefault="000E6F4C" w:rsidP="003479CE"/>
    <w:p w14:paraId="70DACED3" w14:textId="77777777" w:rsidR="00401C62" w:rsidRDefault="00401C62" w:rsidP="003479CE"/>
    <w:p w14:paraId="4D1A826D" w14:textId="77777777" w:rsidR="000E6F4C" w:rsidRDefault="000E6F4C" w:rsidP="003479CE">
      <w:r>
        <w:t>By: _______________________________</w:t>
      </w:r>
    </w:p>
    <w:p w14:paraId="0D0A6BB0" w14:textId="206D5CBA" w:rsidR="00864BE9" w:rsidRDefault="000E6F4C" w:rsidP="00864BE9">
      <w:r>
        <w:tab/>
      </w:r>
      <w:r w:rsidR="00864BE9">
        <w:t>Gilbert LaForce,</w:t>
      </w:r>
      <w:r w:rsidR="004C68EC">
        <w:t xml:space="preserve"> P.E.,</w:t>
      </w:r>
      <w:r w:rsidR="00864BE9">
        <w:t xml:space="preserve"> Engineering Manager</w:t>
      </w:r>
    </w:p>
    <w:p w14:paraId="63D1FB7A" w14:textId="77777777" w:rsidR="00864BE9" w:rsidRDefault="00864BE9" w:rsidP="00864BE9">
      <w:r>
        <w:tab/>
        <w:t>Development Services, Department of Public Works</w:t>
      </w:r>
    </w:p>
    <w:p w14:paraId="069527DB" w14:textId="0A583159" w:rsidR="00671421" w:rsidRDefault="00864BE9" w:rsidP="003479CE">
      <w:r>
        <w:tab/>
        <w:t>Designee of Joshua</w:t>
      </w:r>
      <w:r w:rsidR="004C68EC">
        <w:t xml:space="preserve"> J.</w:t>
      </w:r>
      <w:r>
        <w:t xml:space="preserve"> Palmer,</w:t>
      </w:r>
      <w:r w:rsidR="004C68EC">
        <w:t xml:space="preserve"> P.E.,</w:t>
      </w:r>
      <w:r>
        <w:t xml:space="preserve"> </w:t>
      </w:r>
      <w:r w:rsidR="000E6F4C">
        <w:t xml:space="preserve">County </w:t>
      </w:r>
      <w:r>
        <w:t>Engineer</w:t>
      </w:r>
      <w:r w:rsidR="00FF6328">
        <w:t xml:space="preserve"> </w:t>
      </w:r>
    </w:p>
    <w:p w14:paraId="2319B035" w14:textId="77777777" w:rsidR="00864BE9" w:rsidRDefault="00864BE9" w:rsidP="00864BE9">
      <w:r>
        <w:tab/>
        <w:t>Authorized signatory pursuant to Resolution No. 24-145</w:t>
      </w:r>
    </w:p>
    <w:p w14:paraId="2B89A8E3" w14:textId="77777777" w:rsidR="000E6F4C" w:rsidRDefault="000E6F4C" w:rsidP="003479CE"/>
    <w:p w14:paraId="5B20D8D1" w14:textId="77777777" w:rsidR="00671421" w:rsidRDefault="000E6F4C" w:rsidP="003479CE">
      <w:r>
        <w:tab/>
      </w:r>
    </w:p>
    <w:p w14:paraId="2326A7A5" w14:textId="77777777" w:rsidR="000E6F4C" w:rsidRDefault="000E6F4C" w:rsidP="003479CE"/>
    <w:p w14:paraId="1CFA296E" w14:textId="77777777" w:rsidR="00401C62" w:rsidRDefault="00401C62" w:rsidP="003479CE"/>
    <w:p w14:paraId="44141530" w14:textId="77777777" w:rsidR="000E6F4C" w:rsidRDefault="000E6F4C" w:rsidP="003479CE">
      <w:r>
        <w:t>APPROVED AS TO FORM:</w:t>
      </w:r>
    </w:p>
    <w:p w14:paraId="517D9D11" w14:textId="77777777" w:rsidR="000E6F4C" w:rsidRDefault="000E6F4C" w:rsidP="003479CE"/>
    <w:p w14:paraId="5AFF6BB7" w14:textId="77777777" w:rsidR="000E6F4C" w:rsidRDefault="000E6F4C" w:rsidP="003479CE">
      <w:r>
        <w:t>By: ____________________________</w:t>
      </w:r>
    </w:p>
    <w:p w14:paraId="13D443D1" w14:textId="77777777" w:rsidR="000E6F4C" w:rsidRDefault="000E6F4C" w:rsidP="003479CE">
      <w:r>
        <w:tab/>
      </w:r>
      <w:smartTag w:uri="urn:schemas-microsoft-com:office:smarttags" w:element="place">
        <w:smartTag w:uri="urn:schemas-microsoft-com:office:smarttags" w:element="PlaceType">
          <w:r>
            <w:t>County</w:t>
          </w:r>
        </w:smartTag>
        <w:r>
          <w:t xml:space="preserve"> </w:t>
        </w:r>
        <w:smartTag w:uri="urn:schemas-microsoft-com:office:smarttags" w:element="PlaceName">
          <w:r>
            <w:t>Attorney</w:t>
          </w:r>
        </w:smartTag>
      </w:smartTag>
      <w:r>
        <w:t>’s Office</w:t>
      </w:r>
    </w:p>
    <w:p w14:paraId="513A77D3" w14:textId="77777777" w:rsidR="000E6F4C" w:rsidRDefault="000E6F4C" w:rsidP="003479CE"/>
    <w:p w14:paraId="4B13BDC2" w14:textId="77777777" w:rsidR="000E6F4C" w:rsidRDefault="000E6F4C" w:rsidP="000E6F4C"/>
    <w:p w14:paraId="4F6388BA" w14:textId="77777777" w:rsidR="00401C62" w:rsidRDefault="00401C62" w:rsidP="000E6F4C"/>
    <w:p w14:paraId="38812BD3" w14:textId="77777777" w:rsidR="00401C62" w:rsidRDefault="00401C62" w:rsidP="000E6F4C"/>
    <w:p w14:paraId="4E7B18D7" w14:textId="77777777" w:rsidR="00401C62" w:rsidRDefault="00401C62" w:rsidP="000E6F4C"/>
    <w:p w14:paraId="6374CC1E" w14:textId="77777777" w:rsidR="00401C62" w:rsidRDefault="00401C62" w:rsidP="000E6F4C"/>
    <w:p w14:paraId="12C776D7" w14:textId="77777777" w:rsidR="00401C62" w:rsidRDefault="00401C62" w:rsidP="000E6F4C"/>
    <w:p w14:paraId="0926C4B7" w14:textId="77777777" w:rsidR="00401C62" w:rsidRDefault="00401C62" w:rsidP="000E6F4C"/>
    <w:p w14:paraId="2F555335" w14:textId="77777777" w:rsidR="000E6F4C" w:rsidRDefault="000E6F4C" w:rsidP="000E6F4C">
      <w:r>
        <w:t>STATE OF COLORADO</w:t>
      </w:r>
      <w:r>
        <w:tab/>
        <w:t>)</w:t>
      </w:r>
    </w:p>
    <w:p w14:paraId="7765F0F7" w14:textId="77777777" w:rsidR="000E6F4C" w:rsidRDefault="000E6F4C" w:rsidP="000E6F4C">
      <w:r>
        <w:tab/>
      </w:r>
      <w:r>
        <w:tab/>
      </w:r>
      <w:r>
        <w:tab/>
      </w:r>
      <w:r>
        <w:tab/>
        <w:t xml:space="preserve">) </w:t>
      </w:r>
      <w:r>
        <w:tab/>
        <w:t>S.S.</w:t>
      </w:r>
    </w:p>
    <w:p w14:paraId="1CDA3655" w14:textId="77777777" w:rsidR="000E6F4C" w:rsidRDefault="000E6F4C" w:rsidP="000E6F4C">
      <w:smartTag w:uri="urn:schemas-microsoft-com:office:smarttags" w:element="PlaceType">
        <w:r>
          <w:t>COUNTY</w:t>
        </w:r>
      </w:smartTag>
      <w:r>
        <w:t xml:space="preserve"> OF EL PASO</w:t>
      </w:r>
      <w:r>
        <w:tab/>
        <w:t>)</w:t>
      </w:r>
    </w:p>
    <w:p w14:paraId="7A63256E" w14:textId="77777777" w:rsidR="000E6F4C" w:rsidRDefault="000E6F4C" w:rsidP="000E6F4C"/>
    <w:p w14:paraId="489FE2E6" w14:textId="6F6E1C48" w:rsidR="000E6F4C" w:rsidRDefault="000E6F4C" w:rsidP="000E6F4C">
      <w:r>
        <w:tab/>
        <w:t>The foregoing instrument was acknowledged before me this _____ day of __________, 20</w:t>
      </w:r>
      <w:r w:rsidR="000A3673">
        <w:t>____</w:t>
      </w:r>
      <w:r>
        <w:t xml:space="preserve">, by </w:t>
      </w:r>
      <w:r w:rsidRPr="00D0537A">
        <w:rPr>
          <w:bCs/>
        </w:rPr>
        <w:t>___________</w:t>
      </w:r>
      <w:r w:rsidR="00D97C5D" w:rsidRPr="00D0537A">
        <w:rPr>
          <w:bCs/>
        </w:rPr>
        <w:t>___</w:t>
      </w:r>
      <w:r w:rsidR="00D0537A">
        <w:rPr>
          <w:bCs/>
        </w:rPr>
        <w:t>___</w:t>
      </w:r>
      <w:r w:rsidR="00D97C5D" w:rsidRPr="00D0537A">
        <w:rPr>
          <w:bCs/>
        </w:rPr>
        <w:t>_</w:t>
      </w:r>
      <w:r w:rsidRPr="00D0537A">
        <w:rPr>
          <w:bCs/>
        </w:rPr>
        <w:t>___,</w:t>
      </w:r>
      <w:r>
        <w:t xml:space="preserve"> as </w:t>
      </w:r>
      <w:r w:rsidR="00D0537A">
        <w:t>Engineering Manager, El Paso County Department of Public Works</w:t>
      </w:r>
      <w:r>
        <w:t xml:space="preserve">. </w:t>
      </w:r>
    </w:p>
    <w:p w14:paraId="38D067CC" w14:textId="77777777" w:rsidR="000E6F4C" w:rsidRDefault="000E6F4C" w:rsidP="000E6F4C"/>
    <w:p w14:paraId="2E2AD993" w14:textId="77777777" w:rsidR="000E6F4C" w:rsidRDefault="000E6F4C" w:rsidP="000E6F4C">
      <w:pPr>
        <w:outlineLvl w:val="0"/>
      </w:pPr>
      <w:r>
        <w:lastRenderedPageBreak/>
        <w:tab/>
        <w:t>WITNESS my hand and official seal.</w:t>
      </w:r>
    </w:p>
    <w:p w14:paraId="3CE9956C" w14:textId="77777777" w:rsidR="000E6F4C" w:rsidRDefault="000E6F4C" w:rsidP="000E6F4C"/>
    <w:p w14:paraId="681632D6" w14:textId="77777777" w:rsidR="000E6F4C" w:rsidRDefault="000E6F4C" w:rsidP="000E6F4C">
      <w:pPr>
        <w:outlineLvl w:val="0"/>
      </w:pPr>
      <w:r>
        <w:t>My Commission Expires:  _______________.</w:t>
      </w:r>
    </w:p>
    <w:p w14:paraId="36A93D72" w14:textId="77777777" w:rsidR="000E6F4C" w:rsidRDefault="000E6F4C" w:rsidP="000E6F4C"/>
    <w:p w14:paraId="15A70201" w14:textId="77777777" w:rsidR="000E6F4C" w:rsidRDefault="000E6F4C" w:rsidP="000E6F4C">
      <w:r>
        <w:tab/>
      </w:r>
      <w:r>
        <w:tab/>
      </w:r>
      <w:r>
        <w:tab/>
      </w:r>
      <w:r>
        <w:tab/>
      </w:r>
      <w:r>
        <w:tab/>
      </w:r>
      <w:r>
        <w:tab/>
        <w:t>___________________________________</w:t>
      </w:r>
    </w:p>
    <w:p w14:paraId="43048DB2" w14:textId="77777777" w:rsidR="000E6F4C" w:rsidRDefault="000E6F4C" w:rsidP="000E6F4C">
      <w:pPr>
        <w:outlineLvl w:val="0"/>
      </w:pPr>
      <w:r>
        <w:tab/>
      </w:r>
      <w:r>
        <w:tab/>
      </w:r>
      <w:r>
        <w:tab/>
      </w:r>
      <w:r>
        <w:tab/>
      </w:r>
      <w:r>
        <w:tab/>
      </w:r>
      <w:r>
        <w:tab/>
        <w:t xml:space="preserve">Notary Public </w:t>
      </w:r>
    </w:p>
    <w:p w14:paraId="20BCBB62" w14:textId="77777777" w:rsidR="00671421" w:rsidRDefault="00671421" w:rsidP="003479CE">
      <w:r>
        <w:t xml:space="preserve"> </w:t>
      </w:r>
    </w:p>
    <w:p w14:paraId="036D70A7" w14:textId="77777777" w:rsidR="000E6F4C" w:rsidRPr="000E6F4C" w:rsidRDefault="00401C62" w:rsidP="003479CE">
      <w:pPr>
        <w:rPr>
          <w:b/>
        </w:rPr>
      </w:pPr>
      <w:r>
        <w:br w:type="page"/>
      </w:r>
      <w:r w:rsidR="000E6F4C" w:rsidRPr="000E6F4C">
        <w:rPr>
          <w:b/>
        </w:rPr>
        <w:lastRenderedPageBreak/>
        <w:t>LICENSEE:</w:t>
      </w:r>
    </w:p>
    <w:p w14:paraId="1887662D" w14:textId="1935EFB0" w:rsidR="00401C62" w:rsidRDefault="00D922EB" w:rsidP="003479CE">
      <w:r>
        <w:t>FALCON FIELD METROPOLITAN DISTRICT</w:t>
      </w:r>
      <w:r w:rsidR="00EE0A9D">
        <w:t>, a quasi-municipal corporation or political subdivision of the State of Colorado.</w:t>
      </w:r>
    </w:p>
    <w:p w14:paraId="1D6785F8" w14:textId="77777777" w:rsidR="00401C62" w:rsidRDefault="00401C62" w:rsidP="003479CE"/>
    <w:p w14:paraId="278B48B9" w14:textId="77777777" w:rsidR="00401C62" w:rsidRDefault="00401C62" w:rsidP="003479CE"/>
    <w:p w14:paraId="25719B94" w14:textId="4538DF25" w:rsidR="000E6F4C" w:rsidRDefault="00401C62" w:rsidP="003479CE">
      <w:r>
        <w:t>By:</w:t>
      </w:r>
      <w:r w:rsidR="00820E9F">
        <w:t>_____</w:t>
      </w:r>
      <w:r w:rsidR="000E6F4C">
        <w:t>_____________________________</w:t>
      </w:r>
    </w:p>
    <w:p w14:paraId="126A435A" w14:textId="77777777" w:rsidR="00401C62" w:rsidRDefault="00401C62" w:rsidP="003479CE"/>
    <w:p w14:paraId="11A68B38" w14:textId="669BD0F8" w:rsidR="00401C62" w:rsidRDefault="00401C62" w:rsidP="003479CE">
      <w:r>
        <w:t xml:space="preserve">Name: </w:t>
      </w:r>
      <w:r w:rsidR="00D922EB">
        <w:t>Andrew J. Biggs</w:t>
      </w:r>
      <w:r>
        <w:t>_______________________________</w:t>
      </w:r>
    </w:p>
    <w:p w14:paraId="3D37ADAC" w14:textId="77777777" w:rsidR="00401C62" w:rsidRDefault="00401C62" w:rsidP="003479CE"/>
    <w:p w14:paraId="1C0E8085" w14:textId="7E70F2CA" w:rsidR="00401C62" w:rsidRDefault="00401C62" w:rsidP="003479CE">
      <w:r>
        <w:t xml:space="preserve">Title: </w:t>
      </w:r>
      <w:r w:rsidR="00D922EB">
        <w:t>Manager</w:t>
      </w:r>
      <w:r>
        <w:t>________________________________</w:t>
      </w:r>
    </w:p>
    <w:p w14:paraId="73652A68" w14:textId="77777777" w:rsidR="000E6F4C" w:rsidRDefault="000E6F4C" w:rsidP="003479CE">
      <w:r>
        <w:tab/>
      </w:r>
      <w:r>
        <w:tab/>
      </w:r>
      <w:r>
        <w:tab/>
      </w:r>
      <w:r>
        <w:tab/>
      </w:r>
      <w:r>
        <w:tab/>
      </w:r>
      <w:r>
        <w:tab/>
      </w:r>
    </w:p>
    <w:p w14:paraId="0B18CB8D" w14:textId="77777777" w:rsidR="000E6F4C" w:rsidRDefault="000E6F4C" w:rsidP="003479CE"/>
    <w:p w14:paraId="514585C3" w14:textId="77777777" w:rsidR="000E6F4C" w:rsidRDefault="000E6F4C" w:rsidP="003479CE">
      <w:pPr>
        <w:outlineLvl w:val="0"/>
      </w:pPr>
      <w:r>
        <w:tab/>
      </w:r>
      <w:r>
        <w:tab/>
      </w:r>
      <w:r>
        <w:tab/>
      </w:r>
      <w:r>
        <w:tab/>
      </w:r>
      <w:r>
        <w:tab/>
      </w:r>
      <w:r>
        <w:tab/>
      </w:r>
    </w:p>
    <w:p w14:paraId="732963C0" w14:textId="77777777" w:rsidR="00EA7B6E" w:rsidRDefault="005C53EE" w:rsidP="003479CE">
      <w:pPr>
        <w:outlineLvl w:val="0"/>
      </w:pPr>
      <w:r>
        <w:t>S</w:t>
      </w:r>
      <w:r w:rsidR="00EA7B6E">
        <w:t xml:space="preserve">TATE OF </w:t>
      </w:r>
      <w:r w:rsidR="00401C62">
        <w:t>___________________</w:t>
      </w:r>
      <w:r w:rsidR="00EA7B6E">
        <w:tab/>
        <w:t>)</w:t>
      </w:r>
    </w:p>
    <w:p w14:paraId="15E4BBC2" w14:textId="77777777" w:rsidR="00EA7B6E" w:rsidRDefault="00EA7B6E" w:rsidP="003479CE">
      <w:r>
        <w:tab/>
      </w:r>
      <w:r>
        <w:tab/>
      </w:r>
      <w:r>
        <w:tab/>
      </w:r>
      <w:r>
        <w:tab/>
      </w:r>
      <w:r w:rsidR="00401C62">
        <w:tab/>
      </w:r>
      <w:r>
        <w:t xml:space="preserve">) </w:t>
      </w:r>
      <w:r w:rsidR="005C53EE">
        <w:tab/>
        <w:t>S.S</w:t>
      </w:r>
      <w:r>
        <w:t>.</w:t>
      </w:r>
    </w:p>
    <w:p w14:paraId="0303B076" w14:textId="77777777" w:rsidR="00EA7B6E" w:rsidRDefault="00EA7B6E" w:rsidP="003479CE">
      <w:r>
        <w:t xml:space="preserve">COUNTY OF </w:t>
      </w:r>
      <w:r w:rsidR="00401C62">
        <w:t>_________________</w:t>
      </w:r>
      <w:r>
        <w:tab/>
        <w:t>)</w:t>
      </w:r>
    </w:p>
    <w:p w14:paraId="3F954E13" w14:textId="77777777" w:rsidR="003F2FF8" w:rsidRDefault="003F2FF8" w:rsidP="003479CE">
      <w:r>
        <w:t xml:space="preserve"> </w:t>
      </w:r>
    </w:p>
    <w:p w14:paraId="5DE0F303" w14:textId="00C79C87" w:rsidR="00EA7B6E" w:rsidRDefault="00EA7B6E" w:rsidP="003479CE">
      <w:r>
        <w:tab/>
        <w:t>The foregoing instrument was acknowledged before me this _____ day of __</w:t>
      </w:r>
      <w:r w:rsidR="000E6F4C">
        <w:t>________</w:t>
      </w:r>
      <w:r>
        <w:t>____, 20</w:t>
      </w:r>
      <w:r w:rsidR="000A3673">
        <w:t>____</w:t>
      </w:r>
      <w:r>
        <w:t>, by</w:t>
      </w:r>
      <w:r w:rsidR="00542109">
        <w:t xml:space="preserve"> </w:t>
      </w:r>
      <w:r w:rsidR="00EE0A9D">
        <w:t xml:space="preserve">Andrew J Biggs, </w:t>
      </w:r>
      <w:r w:rsidR="00401C62">
        <w:t xml:space="preserve">as </w:t>
      </w:r>
      <w:r w:rsidR="00EE0A9D">
        <w:t xml:space="preserve">Manager </w:t>
      </w:r>
      <w:r w:rsidR="00401C62">
        <w:t xml:space="preserve">of </w:t>
      </w:r>
      <w:r w:rsidR="00EE0A9D">
        <w:t>Falcon Field Metropolitan District, a quasi-municipal corporation or political subdivision of the State of Colorado.</w:t>
      </w:r>
      <w:r w:rsidR="000A3673" w:rsidRPr="004C68EC">
        <w:t xml:space="preserve"> </w:t>
      </w:r>
    </w:p>
    <w:p w14:paraId="19D7AF35" w14:textId="77777777" w:rsidR="00EA7B6E" w:rsidRDefault="00EA7B6E" w:rsidP="003479CE"/>
    <w:p w14:paraId="02693410" w14:textId="77777777" w:rsidR="00EA7B6E" w:rsidRDefault="00EA7B6E" w:rsidP="003479CE">
      <w:pPr>
        <w:outlineLvl w:val="0"/>
      </w:pPr>
      <w:r>
        <w:tab/>
        <w:t>WITNESS my hand and official seal.</w:t>
      </w:r>
    </w:p>
    <w:p w14:paraId="18FEF8F2" w14:textId="77777777" w:rsidR="00EA7B6E" w:rsidRDefault="00EA7B6E" w:rsidP="003479CE"/>
    <w:p w14:paraId="08A11910" w14:textId="77777777" w:rsidR="00DF7D9F" w:rsidRDefault="00DF7D9F" w:rsidP="003479CE">
      <w:pPr>
        <w:outlineLvl w:val="0"/>
      </w:pPr>
      <w:r>
        <w:t>My Commission E</w:t>
      </w:r>
      <w:r w:rsidR="000E6F4C">
        <w:t>xpires:  ______________</w:t>
      </w:r>
      <w:r>
        <w:t>_.</w:t>
      </w:r>
    </w:p>
    <w:p w14:paraId="274B2752" w14:textId="77777777" w:rsidR="00DF7D9F" w:rsidRDefault="00DF7D9F" w:rsidP="003479CE"/>
    <w:p w14:paraId="09304A96" w14:textId="77777777" w:rsidR="00DF7D9F" w:rsidRDefault="00DF7D9F" w:rsidP="003479CE">
      <w:r>
        <w:tab/>
      </w:r>
      <w:r>
        <w:tab/>
      </w:r>
      <w:r>
        <w:tab/>
      </w:r>
      <w:r>
        <w:tab/>
      </w:r>
      <w:r>
        <w:tab/>
      </w:r>
      <w:r w:rsidR="000E6F4C">
        <w:tab/>
      </w:r>
      <w:r>
        <w:t>___________________________________</w:t>
      </w:r>
    </w:p>
    <w:p w14:paraId="1CAA0F25" w14:textId="77777777" w:rsidR="00DF7D9F" w:rsidRDefault="00DF7D9F" w:rsidP="003479CE">
      <w:pPr>
        <w:outlineLvl w:val="0"/>
      </w:pPr>
      <w:r>
        <w:tab/>
      </w:r>
      <w:r>
        <w:tab/>
      </w:r>
      <w:r>
        <w:tab/>
      </w:r>
      <w:r>
        <w:tab/>
      </w:r>
      <w:r>
        <w:tab/>
      </w:r>
      <w:r w:rsidR="000E6F4C">
        <w:tab/>
      </w:r>
      <w:r>
        <w:t xml:space="preserve">Notary Public </w:t>
      </w:r>
    </w:p>
    <w:p w14:paraId="4313D030" w14:textId="77777777" w:rsidR="00671421" w:rsidRDefault="00671421" w:rsidP="003479CE">
      <w:pPr>
        <w:outlineLvl w:val="0"/>
      </w:pPr>
    </w:p>
    <w:p w14:paraId="6A26A1CB" w14:textId="77777777" w:rsidR="00671421" w:rsidRDefault="00671421" w:rsidP="003479CE">
      <w:pPr>
        <w:outlineLvl w:val="0"/>
      </w:pPr>
      <w:r>
        <w:t xml:space="preserve"> </w:t>
      </w:r>
    </w:p>
    <w:p w14:paraId="273F13CF" w14:textId="77777777" w:rsidR="000D4692" w:rsidRPr="000D4692" w:rsidRDefault="003C6BC1" w:rsidP="003C6BC1">
      <w:pPr>
        <w:jc w:val="center"/>
        <w:rPr>
          <w:b/>
          <w:bCs/>
        </w:rPr>
      </w:pPr>
      <w:r>
        <w:br w:type="page"/>
      </w:r>
      <w:r w:rsidR="000D4692" w:rsidRPr="000D4692">
        <w:rPr>
          <w:b/>
          <w:bCs/>
        </w:rPr>
        <w:lastRenderedPageBreak/>
        <w:t>EXHIBIT A</w:t>
      </w:r>
    </w:p>
    <w:p w14:paraId="6719D936" w14:textId="5DD1118D" w:rsidR="003C6BC1" w:rsidRPr="000D4692" w:rsidRDefault="000D4692" w:rsidP="003C6BC1">
      <w:pPr>
        <w:jc w:val="center"/>
        <w:rPr>
          <w:b/>
        </w:rPr>
      </w:pPr>
      <w:r>
        <w:t>LEGAL DESCRIPTION OF PROPERTY</w:t>
      </w:r>
      <w:r>
        <w:br w:type="page"/>
      </w:r>
      <w:commentRangeStart w:id="9"/>
      <w:r w:rsidR="004C68EC">
        <w:rPr>
          <w:b/>
        </w:rPr>
        <w:lastRenderedPageBreak/>
        <w:t>EXHIBIT</w:t>
      </w:r>
      <w:r w:rsidR="004C68EC" w:rsidRPr="000D4692">
        <w:rPr>
          <w:b/>
        </w:rPr>
        <w:t xml:space="preserve"> </w:t>
      </w:r>
      <w:r w:rsidR="001C4D3C" w:rsidRPr="000D4692">
        <w:rPr>
          <w:b/>
        </w:rPr>
        <w:t>B</w:t>
      </w:r>
      <w:commentRangeEnd w:id="9"/>
      <w:r w:rsidR="004C68EC" w:rsidRPr="000D4692">
        <w:rPr>
          <w:rStyle w:val="CommentReference"/>
          <w:b/>
          <w:sz w:val="24"/>
          <w:szCs w:val="24"/>
        </w:rPr>
        <w:commentReference w:id="9"/>
      </w:r>
    </w:p>
    <w:p w14:paraId="65AEDF1B" w14:textId="77777777" w:rsidR="003C6BC1" w:rsidRPr="004C68EC" w:rsidRDefault="003C6BC1" w:rsidP="003C6BC1">
      <w:pPr>
        <w:jc w:val="center"/>
        <w:rPr>
          <w:caps/>
        </w:rPr>
      </w:pPr>
      <w:r w:rsidRPr="004C68EC">
        <w:rPr>
          <w:caps/>
        </w:rPr>
        <w:t>the “Licensed Premises”</w:t>
      </w:r>
    </w:p>
    <w:p w14:paraId="00B1FDA2" w14:textId="77777777" w:rsidR="00671421" w:rsidRDefault="00671421" w:rsidP="003479CE">
      <w:pPr>
        <w:outlineLvl w:val="0"/>
      </w:pPr>
    </w:p>
    <w:sectPr w:rsidR="00671421" w:rsidSect="00820E9F">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Erika Keech2" w:date="2026-04-23T10:44:00Z" w:initials="EK">
    <w:p w14:paraId="49BEA2CB" w14:textId="77777777" w:rsidR="008F33ED" w:rsidRDefault="008F33ED" w:rsidP="008F33ED">
      <w:pPr>
        <w:pStyle w:val="CommentText"/>
      </w:pPr>
      <w:r>
        <w:rPr>
          <w:rStyle w:val="CommentReference"/>
        </w:rPr>
        <w:annotationRef/>
      </w:r>
      <w:r>
        <w:t>Exhibit B should be a drawing of the plat or the site, clearly depicting through shading the locations within the ROW where the improvements will be installed</w:t>
      </w:r>
    </w:p>
  </w:comment>
  <w:comment w:id="9" w:author="Joseph Sandstrom" w:date="2026-01-22T12:39:00Z" w:initials="JS">
    <w:p w14:paraId="5B19869C" w14:textId="77777777" w:rsidR="004C68EC" w:rsidRDefault="004C68EC" w:rsidP="004C68EC">
      <w:pPr>
        <w:pStyle w:val="CommentText"/>
      </w:pPr>
      <w:r>
        <w:rPr>
          <w:rStyle w:val="CommentReference"/>
        </w:rPr>
        <w:annotationRef/>
      </w:r>
      <w:r>
        <w:t>Exhibit B should be a drawing of the plat or the site, clearly depicting through shading the locations within the ROW where the improvements will be installed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BEA2CB" w15:done="0"/>
  <w15:commentEx w15:paraId="5B1986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7FD4B6C" w16cex:dateUtc="2026-04-23T16:44:00Z"/>
  <w16cex:commentExtensible w16cex:durableId="5C596DBC" w16cex:dateUtc="2026-01-22T19: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BEA2CB" w16cid:durableId="67FD4B6C"/>
  <w16cid:commentId w16cid:paraId="5B19869C" w16cid:durableId="5C596DB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5D4E"/>
    <w:multiLevelType w:val="hybridMultilevel"/>
    <w:tmpl w:val="7B70EB62"/>
    <w:lvl w:ilvl="0" w:tplc="CC9CF406">
      <w:start w:val="1"/>
      <w:numFmt w:val="lowerLetter"/>
      <w:lvlText w:val="%1."/>
      <w:lvlJc w:val="left"/>
      <w:pPr>
        <w:tabs>
          <w:tab w:val="num" w:pos="-9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A40ECF"/>
    <w:multiLevelType w:val="multilevel"/>
    <w:tmpl w:val="7B70EB62"/>
    <w:lvl w:ilvl="0">
      <w:start w:val="1"/>
      <w:numFmt w:val="lowerLetter"/>
      <w:lvlText w:val="%1."/>
      <w:lvlJc w:val="left"/>
      <w:pPr>
        <w:tabs>
          <w:tab w:val="num" w:pos="-9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611AAF"/>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714E88"/>
    <w:multiLevelType w:val="multilevel"/>
    <w:tmpl w:val="3A5A19DE"/>
    <w:lvl w:ilvl="0">
      <w:start w:val="1"/>
      <w:numFmt w:val="lowerLetter"/>
      <w:lvlText w:val="%1."/>
      <w:lvlJc w:val="left"/>
      <w:pPr>
        <w:ind w:left="1530" w:hanging="360"/>
      </w:pPr>
      <w:rPr>
        <w:rFonts w:hint="default"/>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4" w15:restartNumberingAfterBreak="0">
    <w:nsid w:val="1DDF2F13"/>
    <w:multiLevelType w:val="hybridMultilevel"/>
    <w:tmpl w:val="26F269B2"/>
    <w:lvl w:ilvl="0" w:tplc="27183AB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790456E"/>
    <w:multiLevelType w:val="hybridMultilevel"/>
    <w:tmpl w:val="922C17A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BD63D10"/>
    <w:multiLevelType w:val="multilevel"/>
    <w:tmpl w:val="EF425CEE"/>
    <w:lvl w:ilvl="0">
      <w:start w:val="4"/>
      <w:numFmt w:val="decimal"/>
      <w:lvlText w:val="%1."/>
      <w:lvlJc w:val="left"/>
      <w:pPr>
        <w:tabs>
          <w:tab w:val="num" w:pos="1080"/>
        </w:tabs>
        <w:ind w:left="1080" w:hanging="360"/>
      </w:pPr>
      <w:rPr>
        <w:rFonts w:hint="default"/>
        <w:color w:val="auto"/>
        <w:u w:val="none"/>
      </w:rPr>
    </w:lvl>
    <w:lvl w:ilvl="1">
      <w:start w:val="1"/>
      <w:numFmt w:val="lowerLetter"/>
      <w:lvlText w:val="%2."/>
      <w:lvlJc w:val="left"/>
      <w:pPr>
        <w:tabs>
          <w:tab w:val="num" w:pos="1530"/>
        </w:tabs>
        <w:ind w:left="153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510C70BF"/>
    <w:multiLevelType w:val="hybridMultilevel"/>
    <w:tmpl w:val="222AEEDA"/>
    <w:lvl w:ilvl="0" w:tplc="4CB89AC6">
      <w:start w:val="3"/>
      <w:numFmt w:val="decimal"/>
      <w:lvlText w:val="%1."/>
      <w:lvlJc w:val="left"/>
      <w:pPr>
        <w:tabs>
          <w:tab w:val="num" w:pos="1440"/>
        </w:tabs>
        <w:ind w:left="144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BA4623"/>
    <w:multiLevelType w:val="hybridMultilevel"/>
    <w:tmpl w:val="A5123ACE"/>
    <w:lvl w:ilvl="0" w:tplc="C772195E">
      <w:start w:val="4"/>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64C06BFF"/>
    <w:multiLevelType w:val="multilevel"/>
    <w:tmpl w:val="7CD44C9C"/>
    <w:lvl w:ilvl="0">
      <w:start w:val="3"/>
      <w:numFmt w:val="decimal"/>
      <w:lvlText w:val="%1."/>
      <w:lvlJc w:val="left"/>
      <w:pPr>
        <w:tabs>
          <w:tab w:val="num" w:pos="1440"/>
        </w:tabs>
        <w:ind w:left="1440" w:hanging="72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65246F43"/>
    <w:multiLevelType w:val="hybridMultilevel"/>
    <w:tmpl w:val="7CD44C9C"/>
    <w:lvl w:ilvl="0" w:tplc="34E227EC">
      <w:start w:val="3"/>
      <w:numFmt w:val="decimal"/>
      <w:lvlText w:val="%1."/>
      <w:lvlJc w:val="left"/>
      <w:pPr>
        <w:tabs>
          <w:tab w:val="num" w:pos="1440"/>
        </w:tabs>
        <w:ind w:left="1440" w:hanging="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7A5879"/>
    <w:multiLevelType w:val="hybridMultilevel"/>
    <w:tmpl w:val="424E08EE"/>
    <w:lvl w:ilvl="0" w:tplc="27183AB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C73292"/>
    <w:multiLevelType w:val="hybridMultilevel"/>
    <w:tmpl w:val="0FE4DF74"/>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1B10BB"/>
    <w:multiLevelType w:val="hybridMultilevel"/>
    <w:tmpl w:val="3F8645E8"/>
    <w:lvl w:ilvl="0" w:tplc="A1002734">
      <w:start w:val="4"/>
      <w:numFmt w:val="decimal"/>
      <w:lvlText w:val="%1."/>
      <w:lvlJc w:val="left"/>
      <w:pPr>
        <w:tabs>
          <w:tab w:val="num" w:pos="1080"/>
        </w:tabs>
        <w:ind w:left="1080" w:hanging="360"/>
      </w:pPr>
      <w:rPr>
        <w:rFonts w:hint="default"/>
        <w:color w:val="auto"/>
        <w:u w:val="none"/>
      </w:rPr>
    </w:lvl>
    <w:lvl w:ilvl="1" w:tplc="4AEA5C60">
      <w:start w:val="1"/>
      <w:numFmt w:val="lowerLetter"/>
      <w:lvlText w:val="%2."/>
      <w:lvlJc w:val="left"/>
      <w:pPr>
        <w:tabs>
          <w:tab w:val="num" w:pos="1530"/>
        </w:tabs>
        <w:ind w:left="0" w:firstLine="1170"/>
      </w:pPr>
      <w:rPr>
        <w:rFonts w:hint="default"/>
        <w:color w:val="auto"/>
        <w:u w:val="none"/>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5B14694"/>
    <w:multiLevelType w:val="hybridMultilevel"/>
    <w:tmpl w:val="9F8C4918"/>
    <w:lvl w:ilvl="0" w:tplc="AF7E2334">
      <w:start w:val="3"/>
      <w:numFmt w:val="decimal"/>
      <w:lvlText w:val="%1."/>
      <w:lvlJc w:val="left"/>
      <w:pPr>
        <w:tabs>
          <w:tab w:val="num" w:pos="1800"/>
        </w:tabs>
        <w:ind w:left="0" w:firstLine="108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0B4936"/>
    <w:multiLevelType w:val="hybridMultilevel"/>
    <w:tmpl w:val="BD4CA4CA"/>
    <w:lvl w:ilvl="0" w:tplc="08924150">
      <w:start w:val="1"/>
      <w:numFmt w:val="lowerLetter"/>
      <w:lvlText w:val="%1."/>
      <w:lvlJc w:val="left"/>
      <w:pPr>
        <w:tabs>
          <w:tab w:val="num" w:pos="1440"/>
        </w:tabs>
        <w:ind w:left="0" w:firstLine="72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7DF0015"/>
    <w:multiLevelType w:val="hybridMultilevel"/>
    <w:tmpl w:val="3A5A19DE"/>
    <w:lvl w:ilvl="0" w:tplc="0A5E2816">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 w15:restartNumberingAfterBreak="0">
    <w:nsid w:val="798F481E"/>
    <w:multiLevelType w:val="multilevel"/>
    <w:tmpl w:val="222AEEDA"/>
    <w:lvl w:ilvl="0">
      <w:start w:val="3"/>
      <w:numFmt w:val="decimal"/>
      <w:lvlText w:val="%1."/>
      <w:lvlJc w:val="left"/>
      <w:pPr>
        <w:tabs>
          <w:tab w:val="num" w:pos="1440"/>
        </w:tabs>
        <w:ind w:left="1440" w:hanging="360"/>
      </w:pPr>
      <w:rPr>
        <w:rFonts w:hint="default"/>
        <w:color w:val="auto"/>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89631923">
    <w:abstractNumId w:val="5"/>
  </w:num>
  <w:num w:numId="2" w16cid:durableId="642390934">
    <w:abstractNumId w:val="4"/>
  </w:num>
  <w:num w:numId="3" w16cid:durableId="1846699188">
    <w:abstractNumId w:val="13"/>
  </w:num>
  <w:num w:numId="4" w16cid:durableId="277564140">
    <w:abstractNumId w:val="11"/>
  </w:num>
  <w:num w:numId="5" w16cid:durableId="201401377">
    <w:abstractNumId w:val="8"/>
  </w:num>
  <w:num w:numId="6" w16cid:durableId="1049647306">
    <w:abstractNumId w:val="2"/>
  </w:num>
  <w:num w:numId="7" w16cid:durableId="1931741611">
    <w:abstractNumId w:val="7"/>
  </w:num>
  <w:num w:numId="8" w16cid:durableId="317728604">
    <w:abstractNumId w:val="17"/>
  </w:num>
  <w:num w:numId="9" w16cid:durableId="536967134">
    <w:abstractNumId w:val="10"/>
  </w:num>
  <w:num w:numId="10" w16cid:durableId="1053121066">
    <w:abstractNumId w:val="9"/>
  </w:num>
  <w:num w:numId="11" w16cid:durableId="1021275699">
    <w:abstractNumId w:val="14"/>
  </w:num>
  <w:num w:numId="12" w16cid:durableId="1964381334">
    <w:abstractNumId w:val="6"/>
  </w:num>
  <w:num w:numId="13" w16cid:durableId="1986157099">
    <w:abstractNumId w:val="16"/>
  </w:num>
  <w:num w:numId="14" w16cid:durableId="1927686544">
    <w:abstractNumId w:val="3"/>
  </w:num>
  <w:num w:numId="15" w16cid:durableId="684550276">
    <w:abstractNumId w:val="0"/>
  </w:num>
  <w:num w:numId="16" w16cid:durableId="1764455927">
    <w:abstractNumId w:val="1"/>
  </w:num>
  <w:num w:numId="17" w16cid:durableId="1692027973">
    <w:abstractNumId w:val="12"/>
  </w:num>
  <w:num w:numId="18" w16cid:durableId="76022472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rson w15:author="Joseph Sandstrom">
    <w15:presenceInfo w15:providerId="AD" w15:userId="S::JosephSandstrom@elpasoco.com::03ae8f47-6f0a-4e16-aa39-a7e98bd3ba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B6E"/>
    <w:rsid w:val="000006C1"/>
    <w:rsid w:val="00002656"/>
    <w:rsid w:val="000066B6"/>
    <w:rsid w:val="000123F6"/>
    <w:rsid w:val="00023425"/>
    <w:rsid w:val="000470FB"/>
    <w:rsid w:val="00065DB8"/>
    <w:rsid w:val="00080C75"/>
    <w:rsid w:val="00082432"/>
    <w:rsid w:val="000A0B1B"/>
    <w:rsid w:val="000A3673"/>
    <w:rsid w:val="000D1CB1"/>
    <w:rsid w:val="000D3A80"/>
    <w:rsid w:val="000D4692"/>
    <w:rsid w:val="000D46A9"/>
    <w:rsid w:val="000E091C"/>
    <w:rsid w:val="000E4609"/>
    <w:rsid w:val="000E6F4C"/>
    <w:rsid w:val="000F0FAF"/>
    <w:rsid w:val="000F6696"/>
    <w:rsid w:val="0010027F"/>
    <w:rsid w:val="00102C01"/>
    <w:rsid w:val="00110BED"/>
    <w:rsid w:val="00113A31"/>
    <w:rsid w:val="00114D12"/>
    <w:rsid w:val="0011600E"/>
    <w:rsid w:val="00133907"/>
    <w:rsid w:val="001A1F32"/>
    <w:rsid w:val="001C4D3C"/>
    <w:rsid w:val="001D71BA"/>
    <w:rsid w:val="001E1CBA"/>
    <w:rsid w:val="002004F7"/>
    <w:rsid w:val="002057B2"/>
    <w:rsid w:val="00206196"/>
    <w:rsid w:val="0021670C"/>
    <w:rsid w:val="00227B7D"/>
    <w:rsid w:val="00246780"/>
    <w:rsid w:val="0025685A"/>
    <w:rsid w:val="002A4737"/>
    <w:rsid w:val="002E646E"/>
    <w:rsid w:val="002F6D60"/>
    <w:rsid w:val="003051AE"/>
    <w:rsid w:val="00305C1E"/>
    <w:rsid w:val="0030690C"/>
    <w:rsid w:val="00327F6E"/>
    <w:rsid w:val="00331344"/>
    <w:rsid w:val="00341E40"/>
    <w:rsid w:val="003479CE"/>
    <w:rsid w:val="00355796"/>
    <w:rsid w:val="003A0FBF"/>
    <w:rsid w:val="003B4F90"/>
    <w:rsid w:val="003C5605"/>
    <w:rsid w:val="003C6BC1"/>
    <w:rsid w:val="003C6CD2"/>
    <w:rsid w:val="003D2EA4"/>
    <w:rsid w:val="003F2FF8"/>
    <w:rsid w:val="00401C62"/>
    <w:rsid w:val="00411F06"/>
    <w:rsid w:val="004407AE"/>
    <w:rsid w:val="00473B7C"/>
    <w:rsid w:val="00481D7C"/>
    <w:rsid w:val="00487DEC"/>
    <w:rsid w:val="004945E6"/>
    <w:rsid w:val="004C55FF"/>
    <w:rsid w:val="004C5772"/>
    <w:rsid w:val="004C68EC"/>
    <w:rsid w:val="004D7135"/>
    <w:rsid w:val="004E6CAE"/>
    <w:rsid w:val="0050083D"/>
    <w:rsid w:val="00501BDF"/>
    <w:rsid w:val="00502155"/>
    <w:rsid w:val="0050778D"/>
    <w:rsid w:val="0050780D"/>
    <w:rsid w:val="00515B83"/>
    <w:rsid w:val="0051665C"/>
    <w:rsid w:val="00523A02"/>
    <w:rsid w:val="00524F15"/>
    <w:rsid w:val="00534948"/>
    <w:rsid w:val="00542109"/>
    <w:rsid w:val="00542EE2"/>
    <w:rsid w:val="00544CB4"/>
    <w:rsid w:val="00553B8A"/>
    <w:rsid w:val="005764A7"/>
    <w:rsid w:val="00594CE3"/>
    <w:rsid w:val="005C53EE"/>
    <w:rsid w:val="005E056C"/>
    <w:rsid w:val="006211C5"/>
    <w:rsid w:val="006249AD"/>
    <w:rsid w:val="00627A68"/>
    <w:rsid w:val="00631754"/>
    <w:rsid w:val="006505A9"/>
    <w:rsid w:val="0065396C"/>
    <w:rsid w:val="00661A2D"/>
    <w:rsid w:val="00663CEB"/>
    <w:rsid w:val="00671421"/>
    <w:rsid w:val="00684F30"/>
    <w:rsid w:val="006970D7"/>
    <w:rsid w:val="006B0005"/>
    <w:rsid w:val="006B6FDE"/>
    <w:rsid w:val="00701DDC"/>
    <w:rsid w:val="00706786"/>
    <w:rsid w:val="00715359"/>
    <w:rsid w:val="00743F27"/>
    <w:rsid w:val="00784F0D"/>
    <w:rsid w:val="007922C6"/>
    <w:rsid w:val="007950E3"/>
    <w:rsid w:val="007A258D"/>
    <w:rsid w:val="007B01F5"/>
    <w:rsid w:val="007C27C1"/>
    <w:rsid w:val="007E0F0C"/>
    <w:rsid w:val="007F5AD5"/>
    <w:rsid w:val="007F6EC2"/>
    <w:rsid w:val="00807174"/>
    <w:rsid w:val="008144A3"/>
    <w:rsid w:val="0081478E"/>
    <w:rsid w:val="00820E9F"/>
    <w:rsid w:val="00847ED7"/>
    <w:rsid w:val="008503E0"/>
    <w:rsid w:val="00864BE9"/>
    <w:rsid w:val="00865224"/>
    <w:rsid w:val="008700DE"/>
    <w:rsid w:val="00873B5D"/>
    <w:rsid w:val="008757C9"/>
    <w:rsid w:val="008A463D"/>
    <w:rsid w:val="008A6510"/>
    <w:rsid w:val="008B35F4"/>
    <w:rsid w:val="008D3F4F"/>
    <w:rsid w:val="008E15DF"/>
    <w:rsid w:val="008E3C79"/>
    <w:rsid w:val="008E3E7E"/>
    <w:rsid w:val="008F33ED"/>
    <w:rsid w:val="008F7818"/>
    <w:rsid w:val="00925D19"/>
    <w:rsid w:val="0092744A"/>
    <w:rsid w:val="00927AE7"/>
    <w:rsid w:val="009419EE"/>
    <w:rsid w:val="0094746C"/>
    <w:rsid w:val="00956852"/>
    <w:rsid w:val="00985C20"/>
    <w:rsid w:val="009A5642"/>
    <w:rsid w:val="009C1593"/>
    <w:rsid w:val="009C5F80"/>
    <w:rsid w:val="009D3C2F"/>
    <w:rsid w:val="009F24DB"/>
    <w:rsid w:val="009F3FD8"/>
    <w:rsid w:val="00A048B8"/>
    <w:rsid w:val="00A27369"/>
    <w:rsid w:val="00A35CE3"/>
    <w:rsid w:val="00A4426E"/>
    <w:rsid w:val="00A531D0"/>
    <w:rsid w:val="00A5772E"/>
    <w:rsid w:val="00A929E0"/>
    <w:rsid w:val="00A930B2"/>
    <w:rsid w:val="00AA04D7"/>
    <w:rsid w:val="00AA18EB"/>
    <w:rsid w:val="00AB46E0"/>
    <w:rsid w:val="00AB4FC9"/>
    <w:rsid w:val="00AC1C5F"/>
    <w:rsid w:val="00AD152F"/>
    <w:rsid w:val="00AD1A22"/>
    <w:rsid w:val="00AE5B7A"/>
    <w:rsid w:val="00AF2A9A"/>
    <w:rsid w:val="00B170BB"/>
    <w:rsid w:val="00B204CF"/>
    <w:rsid w:val="00B40196"/>
    <w:rsid w:val="00B47E7C"/>
    <w:rsid w:val="00B57591"/>
    <w:rsid w:val="00B642E4"/>
    <w:rsid w:val="00B70AB2"/>
    <w:rsid w:val="00B83D60"/>
    <w:rsid w:val="00BA16E2"/>
    <w:rsid w:val="00BB4CA9"/>
    <w:rsid w:val="00BB7728"/>
    <w:rsid w:val="00BE00EC"/>
    <w:rsid w:val="00C21768"/>
    <w:rsid w:val="00C2384D"/>
    <w:rsid w:val="00C33B4D"/>
    <w:rsid w:val="00C45DDB"/>
    <w:rsid w:val="00C460BE"/>
    <w:rsid w:val="00C50872"/>
    <w:rsid w:val="00C92AE9"/>
    <w:rsid w:val="00C95A80"/>
    <w:rsid w:val="00CB0682"/>
    <w:rsid w:val="00CB1E01"/>
    <w:rsid w:val="00CC0925"/>
    <w:rsid w:val="00CC68CB"/>
    <w:rsid w:val="00CD5729"/>
    <w:rsid w:val="00CE2206"/>
    <w:rsid w:val="00CF777D"/>
    <w:rsid w:val="00D0537A"/>
    <w:rsid w:val="00D30DA9"/>
    <w:rsid w:val="00D534AE"/>
    <w:rsid w:val="00D55081"/>
    <w:rsid w:val="00D7098C"/>
    <w:rsid w:val="00D84E96"/>
    <w:rsid w:val="00D922EB"/>
    <w:rsid w:val="00D956B7"/>
    <w:rsid w:val="00D97C5D"/>
    <w:rsid w:val="00DA5D05"/>
    <w:rsid w:val="00DB3AE3"/>
    <w:rsid w:val="00DD49F5"/>
    <w:rsid w:val="00DD5F47"/>
    <w:rsid w:val="00DE7DCE"/>
    <w:rsid w:val="00DF47EB"/>
    <w:rsid w:val="00DF7D9F"/>
    <w:rsid w:val="00E11C70"/>
    <w:rsid w:val="00E14BFC"/>
    <w:rsid w:val="00E14F7F"/>
    <w:rsid w:val="00E406D4"/>
    <w:rsid w:val="00E54A33"/>
    <w:rsid w:val="00E707FF"/>
    <w:rsid w:val="00E85D2F"/>
    <w:rsid w:val="00E869F1"/>
    <w:rsid w:val="00E92407"/>
    <w:rsid w:val="00E94CF8"/>
    <w:rsid w:val="00EA6C77"/>
    <w:rsid w:val="00EA7B6E"/>
    <w:rsid w:val="00ED4028"/>
    <w:rsid w:val="00ED4AAA"/>
    <w:rsid w:val="00ED4BBA"/>
    <w:rsid w:val="00EE0A9D"/>
    <w:rsid w:val="00EE48A8"/>
    <w:rsid w:val="00F11174"/>
    <w:rsid w:val="00F21F7C"/>
    <w:rsid w:val="00F30019"/>
    <w:rsid w:val="00F36DBB"/>
    <w:rsid w:val="00F62336"/>
    <w:rsid w:val="00F7528D"/>
    <w:rsid w:val="00F97F9E"/>
    <w:rsid w:val="00FB3880"/>
    <w:rsid w:val="00FB6C7D"/>
    <w:rsid w:val="00FC0F32"/>
    <w:rsid w:val="00FC2CA3"/>
    <w:rsid w:val="00FD21B0"/>
    <w:rsid w:val="00FE01B8"/>
    <w:rsid w:val="00FE2B4A"/>
    <w:rsid w:val="00FE5CB5"/>
    <w:rsid w:val="00FF40F2"/>
    <w:rsid w:val="00FF63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
  <w:smartTagType w:namespaceuri="urn:schemas-microsoft-com:office:smarttags" w:name="PlaceType"/>
  <w:shapeDefaults>
    <o:shapedefaults v:ext="edit" spidmax="1026"/>
    <o:shapelayout v:ext="edit">
      <o:idmap v:ext="edit" data="1"/>
    </o:shapelayout>
  </w:shapeDefaults>
  <w:decimalSymbol w:val="."/>
  <w:listSeparator w:val=","/>
  <w14:docId w14:val="1529D340"/>
  <w15:chartTrackingRefBased/>
  <w15:docId w15:val="{7681778C-2663-4374-B2BA-023524DE1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B6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7B6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407AE"/>
    <w:rPr>
      <w:rFonts w:ascii="Tahoma" w:hAnsi="Tahoma" w:cs="Tahoma"/>
      <w:sz w:val="16"/>
      <w:szCs w:val="16"/>
    </w:rPr>
  </w:style>
  <w:style w:type="paragraph" w:styleId="DocumentMap">
    <w:name w:val="Document Map"/>
    <w:basedOn w:val="Normal"/>
    <w:semiHidden/>
    <w:rsid w:val="00CB0682"/>
    <w:pPr>
      <w:shd w:val="clear" w:color="auto" w:fill="000080"/>
    </w:pPr>
    <w:rPr>
      <w:rFonts w:ascii="Tahoma" w:hAnsi="Tahoma" w:cs="Tahoma"/>
      <w:sz w:val="20"/>
      <w:szCs w:val="20"/>
    </w:rPr>
  </w:style>
  <w:style w:type="paragraph" w:styleId="BodyText">
    <w:name w:val="Body Text"/>
    <w:basedOn w:val="Normal"/>
    <w:rsid w:val="00544CB4"/>
    <w:pPr>
      <w:jc w:val="both"/>
    </w:pPr>
    <w:rPr>
      <w:rFonts w:ascii="Times" w:hAnsi="Times"/>
      <w:szCs w:val="20"/>
    </w:rPr>
  </w:style>
  <w:style w:type="paragraph" w:styleId="BodyTextIndent">
    <w:name w:val="Body Text Indent"/>
    <w:basedOn w:val="Normal"/>
    <w:rsid w:val="00AE5B7A"/>
    <w:pPr>
      <w:spacing w:after="120"/>
      <w:ind w:left="360"/>
    </w:pPr>
  </w:style>
  <w:style w:type="paragraph" w:styleId="BodyTextIndent2">
    <w:name w:val="Body Text Indent 2"/>
    <w:basedOn w:val="Normal"/>
    <w:rsid w:val="00AE5B7A"/>
    <w:pPr>
      <w:spacing w:after="120" w:line="480" w:lineRule="auto"/>
      <w:ind w:left="360"/>
    </w:pPr>
  </w:style>
  <w:style w:type="paragraph" w:styleId="BlockText">
    <w:name w:val="Block Text"/>
    <w:basedOn w:val="Normal"/>
    <w:rsid w:val="00AE5B7A"/>
    <w:pPr>
      <w:ind w:left="720" w:right="-1800" w:firstLine="720"/>
    </w:pPr>
  </w:style>
  <w:style w:type="character" w:styleId="CommentReference">
    <w:name w:val="annotation reference"/>
    <w:rsid w:val="00355796"/>
    <w:rPr>
      <w:sz w:val="16"/>
      <w:szCs w:val="16"/>
    </w:rPr>
  </w:style>
  <w:style w:type="paragraph" w:styleId="CommentText">
    <w:name w:val="annotation text"/>
    <w:basedOn w:val="Normal"/>
    <w:link w:val="CommentTextChar"/>
    <w:rsid w:val="00355796"/>
    <w:rPr>
      <w:sz w:val="20"/>
      <w:szCs w:val="20"/>
    </w:rPr>
  </w:style>
  <w:style w:type="character" w:customStyle="1" w:styleId="CommentTextChar">
    <w:name w:val="Comment Text Char"/>
    <w:basedOn w:val="DefaultParagraphFont"/>
    <w:link w:val="CommentText"/>
    <w:rsid w:val="00355796"/>
  </w:style>
  <w:style w:type="paragraph" w:styleId="CommentSubject">
    <w:name w:val="annotation subject"/>
    <w:basedOn w:val="CommentText"/>
    <w:next w:val="CommentText"/>
    <w:link w:val="CommentSubjectChar"/>
    <w:rsid w:val="00355796"/>
    <w:rPr>
      <w:b/>
      <w:bCs/>
    </w:rPr>
  </w:style>
  <w:style w:type="character" w:customStyle="1" w:styleId="CommentSubjectChar">
    <w:name w:val="Comment Subject Char"/>
    <w:link w:val="CommentSubject"/>
    <w:rsid w:val="00355796"/>
    <w:rPr>
      <w:b/>
      <w:bCs/>
    </w:rPr>
  </w:style>
  <w:style w:type="paragraph" w:styleId="ListParagraph">
    <w:name w:val="List Paragraph"/>
    <w:basedOn w:val="Normal"/>
    <w:uiPriority w:val="34"/>
    <w:qFormat/>
    <w:rsid w:val="000D3A80"/>
    <w:pPr>
      <w:ind w:left="720"/>
    </w:pPr>
  </w:style>
  <w:style w:type="paragraph" w:customStyle="1" w:styleId="Default">
    <w:name w:val="Default"/>
    <w:rsid w:val="00BB4CA9"/>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922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924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microsoft.com/office/2011/relationships/commentsExtended" Target="commentsExtended.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9F51A06C0D1C4E956932000EE6386A" ma:contentTypeVersion="10" ma:contentTypeDescription="Create a new document." ma:contentTypeScope="" ma:versionID="4b98daae2ad326a2decab4cb0695f8e1">
  <xsd:schema xmlns:xsd="http://www.w3.org/2001/XMLSchema" xmlns:xs="http://www.w3.org/2001/XMLSchema" xmlns:p="http://schemas.microsoft.com/office/2006/metadata/properties" xmlns:ns1="http://schemas.microsoft.com/sharepoint/v3" xmlns:ns3="6ba237c1-8d31-4001-94bf-cd13b3313be1" targetNamespace="http://schemas.microsoft.com/office/2006/metadata/properties" ma:root="true" ma:fieldsID="a6b29c506073a40831224c3f2e596c36" ns1:_="" ns3:_="">
    <xsd:import namespace="http://schemas.microsoft.com/sharepoint/v3"/>
    <xsd:import namespace="6ba237c1-8d31-4001-94bf-cd13b3313be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a237c1-8d31-4001-94bf-cd13b3313b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56B41-97C3-4236-9338-6EC013C86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a237c1-8d31-4001-94bf-cd13b3313b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D5E91-AF90-45F7-9444-C84D6E950B97}">
  <ds:schemaRefs>
    <ds:schemaRef ds:uri="http://schemas.microsoft.com/sharepoint/v3/contenttype/forms"/>
  </ds:schemaRefs>
</ds:datastoreItem>
</file>

<file path=customXml/itemProps3.xml><?xml version="1.0" encoding="utf-8"?>
<ds:datastoreItem xmlns:ds="http://schemas.openxmlformats.org/officeDocument/2006/customXml" ds:itemID="{8E88187A-C0CA-4B4D-9B36-5ACCFF7DE31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F62507FA-5854-4B1B-9944-676EE3DE992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8C3851A9-2FF8-4580-819C-29F656981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2657</Words>
  <Characters>15146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EASEMENT AGREEMENT</vt:lpstr>
    </vt:vector>
  </TitlesOfParts>
  <Company>El Paso County</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EASEMENT AGREEMENT</dc:title>
  <dc:subject/>
  <dc:creator>prkwolken</dc:creator>
  <cp:keywords/>
  <cp:lastModifiedBy>Erika Keech2</cp:lastModifiedBy>
  <cp:revision>3</cp:revision>
  <cp:lastPrinted>2014-06-12T17:17:00Z</cp:lastPrinted>
  <dcterms:created xsi:type="dcterms:W3CDTF">2026-04-23T17:11:00Z</dcterms:created>
  <dcterms:modified xsi:type="dcterms:W3CDTF">2026-04-23T17:11:00Z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0x010100029F51A06C0D1C4E956932000EE6386A</vt:lpwstr>
  </property>
</Properties>
</file>