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108" w:type="dxa"/>
        <w:tblLayout w:type="fixed"/>
        <w:tblLook w:val="01E0" w:firstRow="1" w:lastRow="1" w:firstColumn="1" w:lastColumn="1" w:noHBand="0" w:noVBand="0"/>
      </w:tblPr>
      <w:tblGrid>
        <w:gridCol w:w="1800"/>
        <w:gridCol w:w="4590"/>
        <w:gridCol w:w="2430"/>
        <w:gridCol w:w="1800"/>
      </w:tblGrid>
      <w:tr w:rsidR="00C33E70" w:rsidRPr="00C33E70" w14:paraId="2F8B67C3" w14:textId="77777777" w:rsidTr="00E70016">
        <w:tc>
          <w:tcPr>
            <w:tcW w:w="10620" w:type="dxa"/>
            <w:gridSpan w:val="4"/>
            <w:tcBorders>
              <w:bottom w:val="single" w:sz="4" w:space="0" w:color="auto"/>
            </w:tcBorders>
          </w:tcPr>
          <w:tbl>
            <w:tblPr>
              <w:tblW w:w="10620" w:type="dxa"/>
              <w:tblLayout w:type="fixed"/>
              <w:tblCellMar>
                <w:left w:w="115" w:type="dxa"/>
                <w:right w:w="115" w:type="dxa"/>
              </w:tblCellMar>
              <w:tblLook w:val="01E0" w:firstRow="1" w:lastRow="1" w:firstColumn="1" w:lastColumn="1" w:noHBand="0" w:noVBand="0"/>
            </w:tblPr>
            <w:tblGrid>
              <w:gridCol w:w="1808"/>
              <w:gridCol w:w="4042"/>
              <w:gridCol w:w="4770"/>
            </w:tblGrid>
            <w:tr w:rsidR="0056115A" w:rsidRPr="00E90DD3" w14:paraId="3F499B6C" w14:textId="77777777" w:rsidTr="00DC55E7">
              <w:trPr>
                <w:trHeight w:val="620"/>
              </w:trPr>
              <w:tc>
                <w:tcPr>
                  <w:tcW w:w="1808" w:type="dxa"/>
                  <w:vMerge w:val="restart"/>
                </w:tcPr>
                <w:p w14:paraId="5CD679BE" w14:textId="01A203BF" w:rsidR="0056115A" w:rsidRPr="00E90DD3" w:rsidRDefault="0056115A" w:rsidP="006722D4">
                  <w:pPr>
                    <w:rPr>
                      <w:rFonts w:ascii="Arial" w:hAnsi="Arial"/>
                    </w:rPr>
                  </w:pPr>
                  <w:r>
                    <w:rPr>
                      <w:rFonts w:ascii="Arial" w:hAnsi="Arial"/>
                      <w:noProof/>
                    </w:rPr>
                    <w:drawing>
                      <wp:inline distT="0" distB="0" distL="0" distR="0" wp14:anchorId="186B873C" wp14:editId="702FB7B3">
                        <wp:extent cx="1066800" cy="1000125"/>
                        <wp:effectExtent l="0" t="0" r="0" b="9525"/>
                        <wp:docPr id="4" name="Picture 4" descr="e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000125"/>
                                </a:xfrm>
                                <a:prstGeom prst="rect">
                                  <a:avLst/>
                                </a:prstGeom>
                                <a:noFill/>
                                <a:ln>
                                  <a:noFill/>
                                </a:ln>
                              </pic:spPr>
                            </pic:pic>
                          </a:graphicData>
                        </a:graphic>
                      </wp:inline>
                    </w:drawing>
                  </w:r>
                </w:p>
              </w:tc>
              <w:tc>
                <w:tcPr>
                  <w:tcW w:w="4042" w:type="dxa"/>
                  <w:vMerge w:val="restart"/>
                </w:tcPr>
                <w:p w14:paraId="2B0957C0" w14:textId="77777777" w:rsidR="00DC55E7" w:rsidRDefault="0056115A" w:rsidP="006722D4">
                  <w:pPr>
                    <w:pStyle w:val="PMTableTextBoldLeftJustified"/>
                  </w:pPr>
                  <w:r>
                    <w:t xml:space="preserve">Planning and Community </w:t>
                  </w:r>
                </w:p>
                <w:p w14:paraId="20781F8B" w14:textId="77777777" w:rsidR="0056115A" w:rsidRPr="0019146F" w:rsidRDefault="0056115A" w:rsidP="006722D4">
                  <w:pPr>
                    <w:pStyle w:val="PMTableTextBoldLeftJustified"/>
                  </w:pPr>
                  <w:r>
                    <w:t>Development</w:t>
                  </w:r>
                  <w:r w:rsidRPr="0019146F">
                    <w:t xml:space="preserve"> Department</w:t>
                  </w:r>
                </w:p>
                <w:p w14:paraId="3B5ED337" w14:textId="77777777" w:rsidR="0056115A" w:rsidRPr="0019146F" w:rsidRDefault="0056115A" w:rsidP="006722D4">
                  <w:pPr>
                    <w:pStyle w:val="PMTableTextBoldLeftJustified"/>
                  </w:pPr>
                  <w:r w:rsidRPr="0019146F">
                    <w:t>2880 International Circle</w:t>
                  </w:r>
                </w:p>
                <w:p w14:paraId="3FD9B5E7" w14:textId="77777777" w:rsidR="0056115A" w:rsidRPr="0019146F" w:rsidRDefault="0056115A" w:rsidP="006722D4">
                  <w:pPr>
                    <w:pStyle w:val="PMTableTextBoldLeftJustified"/>
                  </w:pPr>
                  <w:r w:rsidRPr="0019146F">
                    <w:t xml:space="preserve">Colorado Springs, Colorado 80910 </w:t>
                  </w:r>
                </w:p>
                <w:p w14:paraId="1E243F5A" w14:textId="77777777" w:rsidR="0056115A" w:rsidRPr="0019146F" w:rsidRDefault="0056115A" w:rsidP="00CE5564">
                  <w:pPr>
                    <w:pStyle w:val="PMTableTextLeftJustified"/>
                  </w:pPr>
                  <w:r w:rsidRPr="0019146F">
                    <w:t>Phone: 719.520.6300</w:t>
                  </w:r>
                </w:p>
                <w:p w14:paraId="6F9F30C4" w14:textId="77777777" w:rsidR="0056115A" w:rsidRPr="0019146F" w:rsidRDefault="0056115A" w:rsidP="00CE5564">
                  <w:pPr>
                    <w:pStyle w:val="PMTableTextLeftJustified"/>
                  </w:pPr>
                  <w:r>
                    <w:t>Fax: 719.520.</w:t>
                  </w:r>
                  <w:r w:rsidRPr="0019146F">
                    <w:t>6695</w:t>
                  </w:r>
                </w:p>
                <w:p w14:paraId="491EBD93" w14:textId="77777777" w:rsidR="0056115A" w:rsidRPr="0019146F" w:rsidRDefault="0056115A" w:rsidP="00CE5564">
                  <w:pPr>
                    <w:pStyle w:val="PMTableTextLeftJustified"/>
                  </w:pPr>
                  <w:r w:rsidRPr="0019146F">
                    <w:t>Website  www.elpasoco.com</w:t>
                  </w:r>
                </w:p>
              </w:tc>
              <w:tc>
                <w:tcPr>
                  <w:tcW w:w="4770" w:type="dxa"/>
                </w:tcPr>
                <w:p w14:paraId="3B5B794F" w14:textId="77777777" w:rsidR="0056115A" w:rsidRPr="0019146F" w:rsidRDefault="0056115A" w:rsidP="006722D4">
                  <w:pPr>
                    <w:pStyle w:val="ProceduresManualTitle"/>
                    <w:jc w:val="center"/>
                  </w:pPr>
                  <w:r>
                    <w:t>DEVIATION REQUEST AND DECISION FORM</w:t>
                  </w:r>
                </w:p>
              </w:tc>
            </w:tr>
            <w:tr w:rsidR="00E70016" w:rsidRPr="00E90DD3" w14:paraId="547D679F" w14:textId="77777777" w:rsidTr="001035C8">
              <w:trPr>
                <w:trHeight w:val="1080"/>
              </w:trPr>
              <w:tc>
                <w:tcPr>
                  <w:tcW w:w="1808" w:type="dxa"/>
                  <w:vMerge/>
                </w:tcPr>
                <w:p w14:paraId="05DC6244" w14:textId="77777777" w:rsidR="00E70016" w:rsidRPr="00E90DD3" w:rsidRDefault="00E70016" w:rsidP="006722D4">
                  <w:pPr>
                    <w:rPr>
                      <w:rFonts w:ascii="Arial" w:hAnsi="Arial"/>
                    </w:rPr>
                  </w:pPr>
                </w:p>
              </w:tc>
              <w:tc>
                <w:tcPr>
                  <w:tcW w:w="4042" w:type="dxa"/>
                  <w:vMerge/>
                </w:tcPr>
                <w:p w14:paraId="72B290FC" w14:textId="77777777" w:rsidR="00E70016" w:rsidRPr="0019146F" w:rsidRDefault="00E70016" w:rsidP="006722D4">
                  <w:pPr>
                    <w:pStyle w:val="PMTableTextBoldLeftJustified"/>
                  </w:pPr>
                </w:p>
              </w:tc>
              <w:tc>
                <w:tcPr>
                  <w:tcW w:w="4770" w:type="dxa"/>
                </w:tcPr>
                <w:p w14:paraId="4770FBEC" w14:textId="77777777" w:rsidR="00E70016" w:rsidRPr="00DC55E7" w:rsidRDefault="005C3FF9" w:rsidP="00CE5564">
                  <w:pPr>
                    <w:pStyle w:val="PMTableTextLeftJustified"/>
                  </w:pPr>
                  <w:r>
                    <w:t>Updated: 6</w:t>
                  </w:r>
                  <w:r w:rsidR="00D00BCB">
                    <w:t>/26</w:t>
                  </w:r>
                  <w:r w:rsidR="00E70016" w:rsidRPr="00DC55E7">
                    <w:t>/2019</w:t>
                  </w:r>
                </w:p>
              </w:tc>
            </w:tr>
          </w:tbl>
          <w:p w14:paraId="69FD2543" w14:textId="609D9FD3" w:rsidR="00C33E70" w:rsidRPr="00C33E70" w:rsidRDefault="00C33E70" w:rsidP="00C33E70">
            <w:pPr>
              <w:keepNext/>
              <w:spacing w:after="0" w:line="280" w:lineRule="exact"/>
              <w:rPr>
                <w:rFonts w:ascii="Arial" w:eastAsia="Times New Roman" w:hAnsi="Arial" w:cs="Times New Roman"/>
                <w:b/>
                <w:bCs/>
                <w:sz w:val="18"/>
                <w:szCs w:val="18"/>
              </w:rPr>
            </w:pPr>
            <w:r w:rsidRPr="000714D6">
              <w:rPr>
                <w:rFonts w:ascii="Arial" w:eastAsia="Times New Roman" w:hAnsi="Arial" w:cs="Times New Roman"/>
                <w:b/>
                <w:iCs/>
                <w:sz w:val="18"/>
                <w:szCs w:val="18"/>
              </w:rPr>
              <w:t>PROJECT INFORMATION</w:t>
            </w:r>
            <w:r w:rsidR="007538CE">
              <w:rPr>
                <w:rFonts w:ascii="Arial" w:eastAsia="Times New Roman" w:hAnsi="Arial" w:cs="Times New Roman"/>
                <w:b/>
                <w:iCs/>
                <w:sz w:val="18"/>
                <w:szCs w:val="18"/>
              </w:rPr>
              <w:t xml:space="preserve">                                                                                                                                                                  </w:t>
            </w:r>
          </w:p>
        </w:tc>
      </w:tr>
      <w:tr w:rsidR="00C33E70" w:rsidRPr="00C33E70" w14:paraId="2D4987C9" w14:textId="77777777" w:rsidTr="00E70016">
        <w:trPr>
          <w:trHeight w:val="377"/>
        </w:trPr>
        <w:tc>
          <w:tcPr>
            <w:tcW w:w="1800" w:type="dxa"/>
            <w:tcBorders>
              <w:top w:val="single" w:sz="4" w:space="0" w:color="auto"/>
              <w:left w:val="single" w:sz="4" w:space="0" w:color="auto"/>
            </w:tcBorders>
          </w:tcPr>
          <w:p w14:paraId="12187750" w14:textId="77777777" w:rsidR="00C33E70" w:rsidRPr="00C33E70" w:rsidRDefault="00AE785F" w:rsidP="00332E90">
            <w:pPr>
              <w:keepNext/>
              <w:spacing w:after="0" w:line="280" w:lineRule="exact"/>
              <w:jc w:val="right"/>
              <w:rPr>
                <w:rFonts w:ascii="Arial" w:eastAsia="Times New Roman" w:hAnsi="Arial" w:cs="Times New Roman"/>
                <w:sz w:val="18"/>
                <w:szCs w:val="18"/>
              </w:rPr>
            </w:pPr>
            <w:r w:rsidRPr="000714D6">
              <w:rPr>
                <w:rFonts w:ascii="Arial" w:eastAsia="Times New Roman" w:hAnsi="Arial" w:cs="Times New Roman"/>
                <w:sz w:val="18"/>
                <w:szCs w:val="18"/>
              </w:rPr>
              <w:t xml:space="preserve">Project Name </w:t>
            </w:r>
            <w:r w:rsidR="0082442C" w:rsidRPr="000714D6">
              <w:rPr>
                <w:rFonts w:ascii="Arial" w:eastAsia="Times New Roman" w:hAnsi="Arial" w:cs="Times New Roman"/>
                <w:sz w:val="18"/>
                <w:szCs w:val="18"/>
              </w:rPr>
              <w:t>:</w:t>
            </w:r>
          </w:p>
        </w:tc>
        <w:tc>
          <w:tcPr>
            <w:tcW w:w="8820" w:type="dxa"/>
            <w:gridSpan w:val="3"/>
            <w:tcBorders>
              <w:top w:val="single" w:sz="4" w:space="0" w:color="auto"/>
              <w:right w:val="single" w:sz="4" w:space="0" w:color="auto"/>
            </w:tcBorders>
          </w:tcPr>
          <w:p w14:paraId="4FA5F8E0" w14:textId="002DD75C" w:rsidR="00C33E70" w:rsidRPr="006012A3" w:rsidRDefault="002A7C9F" w:rsidP="00EF2D1A">
            <w:pPr>
              <w:keepNext/>
              <w:spacing w:after="0" w:line="280" w:lineRule="exact"/>
              <w:rPr>
                <w:rFonts w:ascii="Arial" w:eastAsia="Times New Roman" w:hAnsi="Arial" w:cs="Times New Roman"/>
                <w:color w:val="000000" w:themeColor="text1"/>
                <w:sz w:val="18"/>
                <w:szCs w:val="18"/>
              </w:rPr>
            </w:pPr>
            <w:r>
              <w:rPr>
                <w:rFonts w:ascii="Arial" w:eastAsia="Times New Roman" w:hAnsi="Arial" w:cs="Times New Roman"/>
                <w:color w:val="000000" w:themeColor="text1"/>
                <w:sz w:val="18"/>
                <w:szCs w:val="18"/>
              </w:rPr>
              <w:t xml:space="preserve">Monument Academy South Rural Residential Development                     </w:t>
            </w:r>
            <w:r w:rsidR="00763236" w:rsidRPr="006012A3">
              <w:rPr>
                <w:rFonts w:ascii="Arial" w:eastAsia="Times New Roman" w:hAnsi="Arial" w:cs="Times New Roman"/>
                <w:color w:val="000000" w:themeColor="text1"/>
                <w:sz w:val="18"/>
                <w:szCs w:val="18"/>
              </w:rPr>
              <w:t xml:space="preserve">Date: </w:t>
            </w:r>
            <w:r>
              <w:rPr>
                <w:rFonts w:ascii="Arial" w:eastAsia="Times New Roman" w:hAnsi="Arial" w:cs="Times New Roman"/>
                <w:color w:val="000000" w:themeColor="text1"/>
                <w:sz w:val="18"/>
                <w:szCs w:val="18"/>
              </w:rPr>
              <w:t>2025-12-23</w:t>
            </w:r>
            <w:r w:rsidR="00035748">
              <w:rPr>
                <w:rFonts w:ascii="Arial" w:eastAsia="Times New Roman" w:hAnsi="Arial" w:cs="Times New Roman"/>
                <w:color w:val="000000" w:themeColor="text1"/>
                <w:sz w:val="18"/>
                <w:szCs w:val="18"/>
              </w:rPr>
              <w:t xml:space="preserve"> </w:t>
            </w:r>
            <w:ins w:id="0" w:author="Jeffrey Hodsdon" w:date="2026-05-01T11:56:00Z" w16du:dateUtc="2026-05-01T17:56:00Z">
              <w:r w:rsidR="00035748" w:rsidRPr="00035748">
                <w:rPr>
                  <w:rFonts w:ascii="Arial" w:eastAsia="Times New Roman" w:hAnsi="Arial" w:cs="Times New Roman"/>
                  <w:b/>
                  <w:bCs/>
                  <w:color w:val="0070C0"/>
                  <w:sz w:val="18"/>
                  <w:szCs w:val="18"/>
                  <w:rPrChange w:id="1" w:author="Jeffrey Hodsdon" w:date="2026-05-01T11:57:00Z" w16du:dateUtc="2026-05-01T17:57:00Z">
                    <w:rPr>
                      <w:rFonts w:ascii="Arial" w:eastAsia="Times New Roman" w:hAnsi="Arial" w:cs="Times New Roman"/>
                      <w:color w:val="000000" w:themeColor="text1"/>
                      <w:sz w:val="18"/>
                      <w:szCs w:val="18"/>
                    </w:rPr>
                  </w:rPrChange>
                </w:rPr>
                <w:t>(REV. 5-1-2026)</w:t>
              </w:r>
            </w:ins>
          </w:p>
        </w:tc>
      </w:tr>
      <w:tr w:rsidR="00C33E70" w:rsidRPr="00C33E70" w14:paraId="2AA3E032" w14:textId="77777777" w:rsidTr="00E70016">
        <w:trPr>
          <w:trHeight w:val="350"/>
        </w:trPr>
        <w:tc>
          <w:tcPr>
            <w:tcW w:w="1800" w:type="dxa"/>
            <w:tcBorders>
              <w:left w:val="single" w:sz="4" w:space="0" w:color="auto"/>
            </w:tcBorders>
          </w:tcPr>
          <w:p w14:paraId="78EAFEC3" w14:textId="77777777" w:rsidR="00C33E70" w:rsidRPr="00C33E70" w:rsidRDefault="00C33E70" w:rsidP="00332E90">
            <w:pPr>
              <w:keepNext/>
              <w:spacing w:after="0" w:line="280" w:lineRule="exact"/>
              <w:jc w:val="right"/>
              <w:rPr>
                <w:rFonts w:ascii="Arial" w:eastAsia="Times New Roman" w:hAnsi="Arial" w:cs="Times New Roman"/>
                <w:sz w:val="18"/>
                <w:szCs w:val="18"/>
              </w:rPr>
            </w:pPr>
            <w:r w:rsidRPr="000714D6">
              <w:rPr>
                <w:rFonts w:ascii="Arial" w:eastAsia="Times New Roman" w:hAnsi="Arial" w:cs="Times New Roman"/>
                <w:sz w:val="18"/>
                <w:szCs w:val="18"/>
              </w:rPr>
              <w:t>Schedule No.(s</w:t>
            </w:r>
            <w:r w:rsidRPr="00C33E70">
              <w:rPr>
                <w:rFonts w:ascii="Arial" w:eastAsia="Times New Roman" w:hAnsi="Arial" w:cs="Times New Roman"/>
                <w:sz w:val="18"/>
                <w:szCs w:val="18"/>
              </w:rPr>
              <w:t>)</w:t>
            </w:r>
            <w:r w:rsidR="00AE785F" w:rsidRPr="000714D6">
              <w:rPr>
                <w:rFonts w:ascii="Arial" w:eastAsia="Times New Roman" w:hAnsi="Arial" w:cs="Times New Roman"/>
                <w:sz w:val="18"/>
                <w:szCs w:val="18"/>
              </w:rPr>
              <w:t xml:space="preserve"> </w:t>
            </w:r>
            <w:r w:rsidR="0082442C" w:rsidRPr="000714D6">
              <w:rPr>
                <w:rFonts w:ascii="Arial" w:eastAsia="Times New Roman" w:hAnsi="Arial" w:cs="Times New Roman"/>
                <w:sz w:val="18"/>
                <w:szCs w:val="18"/>
              </w:rPr>
              <w:t>:</w:t>
            </w:r>
          </w:p>
        </w:tc>
        <w:tc>
          <w:tcPr>
            <w:tcW w:w="8820" w:type="dxa"/>
            <w:gridSpan w:val="3"/>
            <w:tcBorders>
              <w:right w:val="single" w:sz="4" w:space="0" w:color="auto"/>
            </w:tcBorders>
          </w:tcPr>
          <w:p w14:paraId="6A3C6963" w14:textId="0A6CD598" w:rsidR="00C33E70" w:rsidRPr="006012A3" w:rsidRDefault="00600AC2" w:rsidP="00C33E70">
            <w:pPr>
              <w:keepNext/>
              <w:spacing w:after="0" w:line="280" w:lineRule="exact"/>
              <w:rPr>
                <w:rFonts w:ascii="Arial" w:eastAsia="Times New Roman" w:hAnsi="Arial" w:cs="Times New Roman"/>
                <w:color w:val="000000" w:themeColor="text1"/>
                <w:sz w:val="18"/>
                <w:szCs w:val="18"/>
              </w:rPr>
            </w:pPr>
            <w:r w:rsidRPr="00600AC2">
              <w:rPr>
                <w:rFonts w:cstheme="minorHAnsi"/>
                <w:color w:val="000000" w:themeColor="text1"/>
              </w:rPr>
              <w:t>6115011001</w:t>
            </w:r>
            <w:r>
              <w:rPr>
                <w:rFonts w:cstheme="minorHAnsi"/>
                <w:color w:val="000000" w:themeColor="text1"/>
              </w:rPr>
              <w:t xml:space="preserve">, </w:t>
            </w:r>
            <w:r w:rsidRPr="00600AC2">
              <w:rPr>
                <w:rFonts w:cstheme="minorHAnsi"/>
                <w:color w:val="000000" w:themeColor="text1"/>
              </w:rPr>
              <w:t>6115010031</w:t>
            </w:r>
          </w:p>
        </w:tc>
      </w:tr>
      <w:tr w:rsidR="00C33E70" w:rsidRPr="00C33E70" w14:paraId="2CBAF285" w14:textId="77777777" w:rsidTr="00E70016">
        <w:trPr>
          <w:trHeight w:val="350"/>
        </w:trPr>
        <w:tc>
          <w:tcPr>
            <w:tcW w:w="1800" w:type="dxa"/>
            <w:tcBorders>
              <w:left w:val="single" w:sz="4" w:space="0" w:color="auto"/>
              <w:bottom w:val="single" w:sz="4" w:space="0" w:color="auto"/>
            </w:tcBorders>
          </w:tcPr>
          <w:p w14:paraId="6BDCA0D9" w14:textId="77777777" w:rsidR="00C33E70" w:rsidRPr="00C33E70" w:rsidRDefault="00C33E70" w:rsidP="005F0D11">
            <w:pPr>
              <w:spacing w:after="0" w:line="280" w:lineRule="exact"/>
              <w:jc w:val="right"/>
              <w:rPr>
                <w:rFonts w:ascii="Arial" w:eastAsia="Times New Roman" w:hAnsi="Arial" w:cs="Times New Roman"/>
                <w:sz w:val="18"/>
                <w:szCs w:val="18"/>
              </w:rPr>
            </w:pPr>
            <w:r w:rsidRPr="00C33E70">
              <w:rPr>
                <w:rFonts w:ascii="Arial" w:eastAsia="Times New Roman" w:hAnsi="Arial" w:cs="Times New Roman"/>
                <w:sz w:val="18"/>
                <w:szCs w:val="18"/>
              </w:rPr>
              <w:t>Legal Description</w:t>
            </w:r>
            <w:r w:rsidR="00AE785F" w:rsidRPr="000714D6">
              <w:rPr>
                <w:rFonts w:ascii="Arial" w:eastAsia="Times New Roman" w:hAnsi="Arial" w:cs="Times New Roman"/>
                <w:sz w:val="18"/>
                <w:szCs w:val="18"/>
              </w:rPr>
              <w:t xml:space="preserve"> </w:t>
            </w:r>
            <w:r w:rsidR="0082442C" w:rsidRPr="000714D6">
              <w:rPr>
                <w:rFonts w:ascii="Arial" w:eastAsia="Times New Roman" w:hAnsi="Arial" w:cs="Times New Roman"/>
                <w:sz w:val="18"/>
                <w:szCs w:val="18"/>
              </w:rPr>
              <w:t>:</w:t>
            </w:r>
          </w:p>
        </w:tc>
        <w:tc>
          <w:tcPr>
            <w:tcW w:w="8820" w:type="dxa"/>
            <w:gridSpan w:val="3"/>
            <w:tcBorders>
              <w:bottom w:val="single" w:sz="4" w:space="0" w:color="auto"/>
              <w:right w:val="single" w:sz="4" w:space="0" w:color="auto"/>
            </w:tcBorders>
          </w:tcPr>
          <w:p w14:paraId="0A139800" w14:textId="66BBBE24" w:rsidR="0092709B" w:rsidRPr="00600AC2" w:rsidRDefault="00600AC2" w:rsidP="00E75160">
            <w:pPr>
              <w:spacing w:after="0" w:line="280" w:lineRule="exact"/>
              <w:jc w:val="both"/>
              <w:rPr>
                <w:rFonts w:ascii="Arial" w:eastAsia="Times New Roman" w:hAnsi="Arial" w:cs="Times New Roman"/>
                <w:sz w:val="18"/>
                <w:szCs w:val="18"/>
              </w:rPr>
            </w:pPr>
            <w:r w:rsidRPr="00600AC2">
              <w:rPr>
                <w:rFonts w:ascii="Arial" w:eastAsia="Times New Roman" w:hAnsi="Arial" w:cs="Arial"/>
                <w:sz w:val="18"/>
                <w:szCs w:val="18"/>
                <w:lang w:val="fr-FR"/>
              </w:rPr>
              <w:t xml:space="preserve">TR. A MA SUB., TR. </w:t>
            </w:r>
            <w:r w:rsidRPr="00600AC2">
              <w:rPr>
                <w:rFonts w:ascii="Arial" w:eastAsia="Times New Roman" w:hAnsi="Arial" w:cs="Arial"/>
                <w:sz w:val="18"/>
                <w:szCs w:val="18"/>
              </w:rPr>
              <w:t>B MA SUB.</w:t>
            </w:r>
          </w:p>
        </w:tc>
      </w:tr>
      <w:tr w:rsidR="00C14040" w14:paraId="04516364" w14:textId="77777777" w:rsidTr="001035C8">
        <w:trPr>
          <w:trHeight w:val="20"/>
        </w:trPr>
        <w:tc>
          <w:tcPr>
            <w:tcW w:w="10620" w:type="dxa"/>
            <w:gridSpan w:val="4"/>
            <w:tcBorders>
              <w:top w:val="single" w:sz="4" w:space="0" w:color="auto"/>
            </w:tcBorders>
          </w:tcPr>
          <w:p w14:paraId="1AF6ACD7" w14:textId="77777777" w:rsidR="00C14040" w:rsidRPr="001035C8" w:rsidRDefault="00C14040" w:rsidP="005F0D11">
            <w:pPr>
              <w:pStyle w:val="TableTextLeft"/>
              <w:keepNext w:val="0"/>
              <w:rPr>
                <w:b/>
                <w:iCs/>
                <w:sz w:val="12"/>
                <w:szCs w:val="12"/>
              </w:rPr>
            </w:pPr>
          </w:p>
        </w:tc>
      </w:tr>
      <w:tr w:rsidR="00C33E70" w14:paraId="64FBB7FC" w14:textId="77777777" w:rsidTr="00E70016">
        <w:trPr>
          <w:trHeight w:val="332"/>
        </w:trPr>
        <w:tc>
          <w:tcPr>
            <w:tcW w:w="10620" w:type="dxa"/>
            <w:gridSpan w:val="4"/>
            <w:tcBorders>
              <w:bottom w:val="single" w:sz="4" w:space="0" w:color="auto"/>
            </w:tcBorders>
          </w:tcPr>
          <w:p w14:paraId="415E980B" w14:textId="77777777" w:rsidR="00C33E70" w:rsidRPr="000714D6" w:rsidRDefault="0082442C" w:rsidP="005F0D11">
            <w:pPr>
              <w:pStyle w:val="TableTextLeft"/>
              <w:keepNext w:val="0"/>
              <w:rPr>
                <w:b/>
                <w:bCs/>
                <w:sz w:val="18"/>
                <w:szCs w:val="18"/>
              </w:rPr>
            </w:pPr>
            <w:r w:rsidRPr="000714D6">
              <w:rPr>
                <w:b/>
                <w:iCs/>
                <w:sz w:val="18"/>
                <w:szCs w:val="18"/>
              </w:rPr>
              <w:t>APPLICANT INFORMATION</w:t>
            </w:r>
          </w:p>
        </w:tc>
      </w:tr>
      <w:tr w:rsidR="00C33E70" w14:paraId="0AB1A330" w14:textId="77777777" w:rsidTr="00E70016">
        <w:tc>
          <w:tcPr>
            <w:tcW w:w="1800" w:type="dxa"/>
            <w:tcBorders>
              <w:top w:val="single" w:sz="4" w:space="0" w:color="auto"/>
              <w:left w:val="single" w:sz="4" w:space="0" w:color="auto"/>
            </w:tcBorders>
          </w:tcPr>
          <w:p w14:paraId="27CE1E28" w14:textId="77777777" w:rsidR="00C33E70" w:rsidRPr="00F258F7" w:rsidRDefault="0082442C" w:rsidP="00AE785F">
            <w:pPr>
              <w:pStyle w:val="TableTextLeft"/>
              <w:jc w:val="right"/>
              <w:rPr>
                <w:rFonts w:cs="Arial"/>
                <w:sz w:val="18"/>
                <w:szCs w:val="18"/>
              </w:rPr>
            </w:pPr>
            <w:r w:rsidRPr="00F258F7">
              <w:rPr>
                <w:rFonts w:cs="Arial"/>
                <w:sz w:val="18"/>
                <w:szCs w:val="18"/>
              </w:rPr>
              <w:t>Company</w:t>
            </w:r>
            <w:r w:rsidR="00AE785F" w:rsidRPr="00F258F7">
              <w:rPr>
                <w:rFonts w:cs="Arial"/>
                <w:sz w:val="18"/>
                <w:szCs w:val="18"/>
              </w:rPr>
              <w:t xml:space="preserve"> :</w:t>
            </w:r>
          </w:p>
        </w:tc>
        <w:tc>
          <w:tcPr>
            <w:tcW w:w="8820" w:type="dxa"/>
            <w:gridSpan w:val="3"/>
            <w:tcBorders>
              <w:top w:val="single" w:sz="4" w:space="0" w:color="auto"/>
              <w:right w:val="single" w:sz="4" w:space="0" w:color="auto"/>
            </w:tcBorders>
          </w:tcPr>
          <w:p w14:paraId="2967B5AE" w14:textId="3DDF06F8" w:rsidR="00C33E70" w:rsidRPr="00DA45A6" w:rsidRDefault="005B2DC9" w:rsidP="00497328">
            <w:pPr>
              <w:pStyle w:val="TableTextLeft"/>
              <w:rPr>
                <w:rFonts w:cs="Arial"/>
                <w:sz w:val="18"/>
                <w:szCs w:val="18"/>
              </w:rPr>
            </w:pPr>
            <w:r w:rsidRPr="00DA45A6">
              <w:rPr>
                <w:rFonts w:cs="Arial"/>
                <w:sz w:val="18"/>
                <w:szCs w:val="18"/>
              </w:rPr>
              <w:t>MA I</w:t>
            </w:r>
            <w:r w:rsidR="00DA45A6">
              <w:rPr>
                <w:rFonts w:cs="Arial"/>
                <w:sz w:val="18"/>
                <w:szCs w:val="18"/>
              </w:rPr>
              <w:t>nfrastructure</w:t>
            </w:r>
            <w:r w:rsidRPr="00DA45A6">
              <w:rPr>
                <w:rFonts w:cs="Arial"/>
                <w:sz w:val="18"/>
                <w:szCs w:val="18"/>
              </w:rPr>
              <w:t xml:space="preserve"> LLC</w:t>
            </w:r>
          </w:p>
        </w:tc>
      </w:tr>
      <w:tr w:rsidR="00C33E70" w14:paraId="0E1D5C75" w14:textId="77777777" w:rsidTr="00E70016">
        <w:tc>
          <w:tcPr>
            <w:tcW w:w="1800" w:type="dxa"/>
            <w:tcBorders>
              <w:left w:val="single" w:sz="4" w:space="0" w:color="auto"/>
            </w:tcBorders>
          </w:tcPr>
          <w:p w14:paraId="5BCE2D25" w14:textId="77777777" w:rsidR="00C33E70" w:rsidRPr="00F258F7" w:rsidRDefault="00C33E70" w:rsidP="00AE785F">
            <w:pPr>
              <w:pStyle w:val="TableTextLeft"/>
              <w:jc w:val="right"/>
              <w:rPr>
                <w:rFonts w:cs="Arial"/>
                <w:sz w:val="18"/>
                <w:szCs w:val="18"/>
              </w:rPr>
            </w:pPr>
            <w:r w:rsidRPr="00F258F7">
              <w:rPr>
                <w:rFonts w:cs="Arial"/>
                <w:sz w:val="18"/>
                <w:szCs w:val="18"/>
              </w:rPr>
              <w:t>Name</w:t>
            </w:r>
            <w:r w:rsidR="00AE785F" w:rsidRPr="00F258F7">
              <w:rPr>
                <w:rFonts w:cs="Arial"/>
                <w:sz w:val="18"/>
                <w:szCs w:val="18"/>
              </w:rPr>
              <w:t xml:space="preserve"> :</w:t>
            </w:r>
            <w:r w:rsidRPr="00F258F7">
              <w:rPr>
                <w:rFonts w:cs="Arial"/>
                <w:sz w:val="18"/>
                <w:szCs w:val="18"/>
              </w:rPr>
              <w:t xml:space="preserve"> </w:t>
            </w:r>
          </w:p>
        </w:tc>
        <w:tc>
          <w:tcPr>
            <w:tcW w:w="8820" w:type="dxa"/>
            <w:gridSpan w:val="3"/>
            <w:tcBorders>
              <w:right w:val="single" w:sz="4" w:space="0" w:color="auto"/>
            </w:tcBorders>
          </w:tcPr>
          <w:p w14:paraId="0FA6D3F0" w14:textId="34EEB64E" w:rsidR="00C33E70" w:rsidRPr="00F258F7" w:rsidRDefault="002A7C9F" w:rsidP="00497328">
            <w:pPr>
              <w:pStyle w:val="TableTextLeft"/>
              <w:rPr>
                <w:rFonts w:cs="Arial"/>
                <w:sz w:val="18"/>
                <w:szCs w:val="18"/>
              </w:rPr>
            </w:pPr>
            <w:r w:rsidRPr="00F258F7">
              <w:rPr>
                <w:rFonts w:cs="Arial"/>
                <w:sz w:val="18"/>
                <w:szCs w:val="18"/>
              </w:rPr>
              <w:t>Matt and Bill Dunston</w:t>
            </w:r>
          </w:p>
        </w:tc>
      </w:tr>
      <w:tr w:rsidR="00332E90" w14:paraId="5795BD9B" w14:textId="77777777" w:rsidTr="00E70016">
        <w:tc>
          <w:tcPr>
            <w:tcW w:w="10620" w:type="dxa"/>
            <w:gridSpan w:val="4"/>
            <w:tcBorders>
              <w:left w:val="single" w:sz="4" w:space="0" w:color="auto"/>
              <w:right w:val="single" w:sz="4" w:space="0" w:color="auto"/>
            </w:tcBorders>
          </w:tcPr>
          <w:p w14:paraId="1770A5CF" w14:textId="2D3638AB" w:rsidR="00332E90" w:rsidRPr="00F258F7" w:rsidRDefault="00AE785F" w:rsidP="00497328">
            <w:pPr>
              <w:pStyle w:val="TableTextLeft"/>
              <w:rPr>
                <w:rFonts w:cs="Arial"/>
                <w:sz w:val="18"/>
                <w:szCs w:val="18"/>
              </w:rPr>
            </w:pPr>
            <w:r w:rsidRPr="00F258F7">
              <w:rPr>
                <w:rFonts w:cs="Arial"/>
                <w:sz w:val="18"/>
                <w:szCs w:val="18"/>
              </w:rPr>
              <w:t xml:space="preserve">                                 </w:t>
            </w:r>
            <w:sdt>
              <w:sdtPr>
                <w:rPr>
                  <w:rFonts w:cs="Arial"/>
                  <w:sz w:val="18"/>
                  <w:szCs w:val="18"/>
                </w:rPr>
                <w:id w:val="1724949551"/>
                <w14:checkbox>
                  <w14:checked w14:val="1"/>
                  <w14:checkedState w14:val="2612" w14:font="MS Gothic"/>
                  <w14:uncheckedState w14:val="2610" w14:font="MS Gothic"/>
                </w14:checkbox>
              </w:sdtPr>
              <w:sdtContent>
                <w:r w:rsidR="002A7C9F" w:rsidRPr="00F258F7">
                  <w:rPr>
                    <w:rFonts w:ascii="Segoe UI Symbol" w:eastAsia="MS Gothic" w:hAnsi="Segoe UI Symbol" w:cs="Segoe UI Symbol"/>
                    <w:sz w:val="18"/>
                    <w:szCs w:val="18"/>
                  </w:rPr>
                  <w:t>☒</w:t>
                </w:r>
              </w:sdtContent>
            </w:sdt>
            <w:r w:rsidR="00332E90" w:rsidRPr="00F258F7">
              <w:rPr>
                <w:rFonts w:cs="Arial"/>
                <w:sz w:val="18"/>
                <w:szCs w:val="18"/>
              </w:rPr>
              <w:t xml:space="preserve">  Owner     </w:t>
            </w:r>
            <w:sdt>
              <w:sdtPr>
                <w:rPr>
                  <w:rFonts w:cs="Arial"/>
                  <w:sz w:val="18"/>
                  <w:szCs w:val="18"/>
                </w:rPr>
                <w:id w:val="-1642644539"/>
                <w14:checkbox>
                  <w14:checked w14:val="0"/>
                  <w14:checkedState w14:val="2612" w14:font="MS Gothic"/>
                  <w14:uncheckedState w14:val="2610" w14:font="MS Gothic"/>
                </w14:checkbox>
              </w:sdtPr>
              <w:sdtContent>
                <w:r w:rsidR="005A07D1" w:rsidRPr="00F258F7">
                  <w:rPr>
                    <w:rFonts w:ascii="Segoe UI Symbol" w:eastAsia="MS Gothic" w:hAnsi="Segoe UI Symbol" w:cs="Segoe UI Symbol"/>
                    <w:sz w:val="18"/>
                    <w:szCs w:val="18"/>
                  </w:rPr>
                  <w:t>☐</w:t>
                </w:r>
              </w:sdtContent>
            </w:sdt>
            <w:r w:rsidR="00332E90" w:rsidRPr="00F258F7">
              <w:rPr>
                <w:rFonts w:cs="Arial"/>
                <w:sz w:val="18"/>
                <w:szCs w:val="18"/>
              </w:rPr>
              <w:t xml:space="preserve">  Consultant     </w:t>
            </w:r>
            <w:sdt>
              <w:sdtPr>
                <w:rPr>
                  <w:rFonts w:cs="Arial"/>
                  <w:sz w:val="18"/>
                  <w:szCs w:val="18"/>
                </w:rPr>
                <w:id w:val="-906753976"/>
                <w14:checkbox>
                  <w14:checked w14:val="0"/>
                  <w14:checkedState w14:val="2612" w14:font="MS Gothic"/>
                  <w14:uncheckedState w14:val="2610" w14:font="MS Gothic"/>
                </w14:checkbox>
              </w:sdtPr>
              <w:sdtContent>
                <w:r w:rsidR="00332E90" w:rsidRPr="00F258F7">
                  <w:rPr>
                    <w:rFonts w:ascii="Segoe UI Symbol" w:eastAsia="MS Gothic" w:hAnsi="Segoe UI Symbol" w:cs="Segoe UI Symbol"/>
                    <w:sz w:val="18"/>
                    <w:szCs w:val="18"/>
                  </w:rPr>
                  <w:t>☐</w:t>
                </w:r>
              </w:sdtContent>
            </w:sdt>
            <w:r w:rsidR="00332E90" w:rsidRPr="00F258F7">
              <w:rPr>
                <w:rFonts w:cs="Arial"/>
                <w:sz w:val="18"/>
                <w:szCs w:val="18"/>
              </w:rPr>
              <w:t xml:space="preserve">  Contractor</w:t>
            </w:r>
          </w:p>
        </w:tc>
      </w:tr>
      <w:tr w:rsidR="00C33E70" w14:paraId="5B8B09EA" w14:textId="77777777" w:rsidTr="00DA45A6">
        <w:trPr>
          <w:trHeight w:val="270"/>
        </w:trPr>
        <w:tc>
          <w:tcPr>
            <w:tcW w:w="1800" w:type="dxa"/>
            <w:tcBorders>
              <w:left w:val="single" w:sz="4" w:space="0" w:color="auto"/>
            </w:tcBorders>
          </w:tcPr>
          <w:p w14:paraId="2697C11F" w14:textId="3F54CE73" w:rsidR="00C33E70" w:rsidRPr="00F258F7" w:rsidRDefault="0082442C" w:rsidP="00AE785F">
            <w:pPr>
              <w:pStyle w:val="TableTextLeft"/>
              <w:jc w:val="right"/>
              <w:rPr>
                <w:rFonts w:cs="Arial"/>
                <w:sz w:val="18"/>
                <w:szCs w:val="18"/>
              </w:rPr>
            </w:pPr>
            <w:r w:rsidRPr="00F258F7">
              <w:rPr>
                <w:rFonts w:cs="Arial"/>
                <w:sz w:val="18"/>
                <w:szCs w:val="18"/>
              </w:rPr>
              <w:t>Mailing Address</w:t>
            </w:r>
            <w:r w:rsidR="00AE785F" w:rsidRPr="00F258F7">
              <w:rPr>
                <w:rFonts w:cs="Arial"/>
                <w:sz w:val="18"/>
                <w:szCs w:val="18"/>
              </w:rPr>
              <w:t xml:space="preserve"> :</w:t>
            </w:r>
          </w:p>
        </w:tc>
        <w:tc>
          <w:tcPr>
            <w:tcW w:w="8820" w:type="dxa"/>
            <w:gridSpan w:val="3"/>
            <w:tcBorders>
              <w:right w:val="single" w:sz="4" w:space="0" w:color="auto"/>
            </w:tcBorders>
          </w:tcPr>
          <w:p w14:paraId="6A8BCCF0" w14:textId="77777777" w:rsidR="00DA45A6" w:rsidRDefault="005B2DC9" w:rsidP="00497328">
            <w:pPr>
              <w:pStyle w:val="TableTextLeft"/>
              <w:rPr>
                <w:rFonts w:cs="Arial"/>
                <w:sz w:val="18"/>
                <w:szCs w:val="18"/>
              </w:rPr>
            </w:pPr>
            <w:r w:rsidRPr="00DA45A6">
              <w:rPr>
                <w:rFonts w:cs="Arial"/>
                <w:sz w:val="18"/>
                <w:szCs w:val="18"/>
              </w:rPr>
              <w:t xml:space="preserve">1230 </w:t>
            </w:r>
            <w:r w:rsidR="00DA45A6" w:rsidRPr="00DA45A6">
              <w:rPr>
                <w:rFonts w:cs="Arial"/>
                <w:sz w:val="18"/>
                <w:szCs w:val="18"/>
              </w:rPr>
              <w:t xml:space="preserve">Scarsbrook </w:t>
            </w:r>
            <w:r w:rsidRPr="00DA45A6">
              <w:rPr>
                <w:rFonts w:cs="Arial"/>
                <w:sz w:val="18"/>
                <w:szCs w:val="18"/>
              </w:rPr>
              <w:t>C</w:t>
            </w:r>
            <w:r w:rsidR="00DA45A6">
              <w:rPr>
                <w:rFonts w:cs="Arial"/>
                <w:sz w:val="18"/>
                <w:szCs w:val="18"/>
              </w:rPr>
              <w:t>t.,</w:t>
            </w:r>
          </w:p>
          <w:p w14:paraId="26D885A0" w14:textId="5BFBEBA4" w:rsidR="00C1200A" w:rsidRPr="00DA45A6" w:rsidRDefault="00DA45A6" w:rsidP="00497328">
            <w:pPr>
              <w:pStyle w:val="TableTextLeft"/>
              <w:rPr>
                <w:rFonts w:cs="Arial"/>
                <w:sz w:val="18"/>
                <w:szCs w:val="18"/>
              </w:rPr>
            </w:pPr>
            <w:r w:rsidRPr="00DA45A6">
              <w:rPr>
                <w:rFonts w:cs="Arial"/>
                <w:sz w:val="18"/>
                <w:szCs w:val="18"/>
              </w:rPr>
              <w:t xml:space="preserve">Monument </w:t>
            </w:r>
            <w:r w:rsidR="005B2DC9" w:rsidRPr="00DA45A6">
              <w:rPr>
                <w:rFonts w:cs="Arial"/>
                <w:sz w:val="18"/>
                <w:szCs w:val="18"/>
              </w:rPr>
              <w:t>CO 80132-8487</w:t>
            </w:r>
          </w:p>
        </w:tc>
      </w:tr>
      <w:tr w:rsidR="00C33E70" w14:paraId="39BDD33A" w14:textId="77777777" w:rsidTr="00E70016">
        <w:tc>
          <w:tcPr>
            <w:tcW w:w="1800" w:type="dxa"/>
            <w:tcBorders>
              <w:left w:val="single" w:sz="4" w:space="0" w:color="auto"/>
            </w:tcBorders>
          </w:tcPr>
          <w:p w14:paraId="00083818" w14:textId="77777777" w:rsidR="00C33E70" w:rsidRPr="00F258F7" w:rsidRDefault="00AE785F" w:rsidP="00AE785F">
            <w:pPr>
              <w:pStyle w:val="TableTextLeft"/>
              <w:jc w:val="right"/>
              <w:rPr>
                <w:rFonts w:cs="Arial"/>
                <w:sz w:val="18"/>
                <w:szCs w:val="18"/>
              </w:rPr>
            </w:pPr>
            <w:r w:rsidRPr="00F258F7">
              <w:rPr>
                <w:rFonts w:cs="Arial"/>
                <w:sz w:val="18"/>
                <w:szCs w:val="18"/>
              </w:rPr>
              <w:t>P</w:t>
            </w:r>
            <w:r w:rsidR="00C33E70" w:rsidRPr="00F258F7">
              <w:rPr>
                <w:rFonts w:cs="Arial"/>
                <w:sz w:val="18"/>
                <w:szCs w:val="18"/>
              </w:rPr>
              <w:t>hone</w:t>
            </w:r>
            <w:r w:rsidR="00332E90" w:rsidRPr="00F258F7">
              <w:rPr>
                <w:rFonts w:cs="Arial"/>
                <w:sz w:val="18"/>
                <w:szCs w:val="18"/>
              </w:rPr>
              <w:t xml:space="preserve"> Number</w:t>
            </w:r>
            <w:r w:rsidRPr="00F258F7">
              <w:rPr>
                <w:rFonts w:cs="Arial"/>
                <w:sz w:val="18"/>
                <w:szCs w:val="18"/>
              </w:rPr>
              <w:t xml:space="preserve"> :</w:t>
            </w:r>
          </w:p>
        </w:tc>
        <w:tc>
          <w:tcPr>
            <w:tcW w:w="8820" w:type="dxa"/>
            <w:gridSpan w:val="3"/>
            <w:tcBorders>
              <w:right w:val="single" w:sz="4" w:space="0" w:color="auto"/>
            </w:tcBorders>
          </w:tcPr>
          <w:p w14:paraId="565C9B47" w14:textId="4136C082" w:rsidR="00C33E70" w:rsidRPr="00F258F7" w:rsidRDefault="00B52AC8" w:rsidP="005F0D11">
            <w:pPr>
              <w:pStyle w:val="TableTextLeft"/>
              <w:keepNext w:val="0"/>
              <w:rPr>
                <w:rFonts w:cs="Arial"/>
                <w:sz w:val="18"/>
                <w:szCs w:val="18"/>
              </w:rPr>
            </w:pPr>
            <w:r w:rsidRPr="00F258F7">
              <w:rPr>
                <w:rFonts w:cs="Arial"/>
                <w:sz w:val="18"/>
                <w:szCs w:val="18"/>
              </w:rPr>
              <w:t>719-</w:t>
            </w:r>
            <w:r w:rsidR="002A7C9F" w:rsidRPr="00F258F7">
              <w:rPr>
                <w:rFonts w:cs="Arial"/>
                <w:sz w:val="18"/>
                <w:szCs w:val="18"/>
              </w:rPr>
              <w:t>339-2410</w:t>
            </w:r>
          </w:p>
        </w:tc>
      </w:tr>
      <w:tr w:rsidR="00C33E70" w14:paraId="0891A4B6" w14:textId="77777777" w:rsidTr="00E70016">
        <w:tc>
          <w:tcPr>
            <w:tcW w:w="1800" w:type="dxa"/>
            <w:tcBorders>
              <w:left w:val="single" w:sz="4" w:space="0" w:color="auto"/>
            </w:tcBorders>
          </w:tcPr>
          <w:p w14:paraId="425D36C8" w14:textId="77777777" w:rsidR="00C33E70" w:rsidRPr="00F258F7" w:rsidRDefault="00332E90" w:rsidP="00AE785F">
            <w:pPr>
              <w:pStyle w:val="TableTextLeft"/>
              <w:jc w:val="right"/>
              <w:rPr>
                <w:rFonts w:cs="Arial"/>
                <w:sz w:val="18"/>
                <w:szCs w:val="18"/>
              </w:rPr>
            </w:pPr>
            <w:r w:rsidRPr="00F258F7">
              <w:rPr>
                <w:rFonts w:cs="Arial"/>
                <w:sz w:val="18"/>
                <w:szCs w:val="18"/>
              </w:rPr>
              <w:t>FAX N</w:t>
            </w:r>
            <w:r w:rsidR="00C33E70" w:rsidRPr="00F258F7">
              <w:rPr>
                <w:rFonts w:cs="Arial"/>
                <w:sz w:val="18"/>
                <w:szCs w:val="18"/>
              </w:rPr>
              <w:t>umber</w:t>
            </w:r>
            <w:r w:rsidR="00AE785F" w:rsidRPr="00F258F7">
              <w:rPr>
                <w:rFonts w:cs="Arial"/>
                <w:sz w:val="18"/>
                <w:szCs w:val="18"/>
              </w:rPr>
              <w:t xml:space="preserve"> :</w:t>
            </w:r>
          </w:p>
        </w:tc>
        <w:tc>
          <w:tcPr>
            <w:tcW w:w="8820" w:type="dxa"/>
            <w:gridSpan w:val="3"/>
            <w:tcBorders>
              <w:right w:val="single" w:sz="4" w:space="0" w:color="auto"/>
            </w:tcBorders>
          </w:tcPr>
          <w:p w14:paraId="0D0B60EA" w14:textId="50694E8D" w:rsidR="00C33E70" w:rsidRPr="00F258F7" w:rsidRDefault="00C33E70" w:rsidP="005F0D11">
            <w:pPr>
              <w:pStyle w:val="TableTextLeft"/>
              <w:keepNext w:val="0"/>
              <w:rPr>
                <w:rFonts w:cs="Arial"/>
                <w:sz w:val="18"/>
                <w:szCs w:val="18"/>
              </w:rPr>
            </w:pPr>
          </w:p>
        </w:tc>
      </w:tr>
      <w:tr w:rsidR="00C33E70" w14:paraId="359F42A2" w14:textId="77777777" w:rsidTr="00E70016">
        <w:tc>
          <w:tcPr>
            <w:tcW w:w="1800" w:type="dxa"/>
            <w:tcBorders>
              <w:left w:val="single" w:sz="4" w:space="0" w:color="auto"/>
              <w:bottom w:val="single" w:sz="4" w:space="0" w:color="auto"/>
            </w:tcBorders>
          </w:tcPr>
          <w:p w14:paraId="56689A54" w14:textId="77777777" w:rsidR="00C33E70" w:rsidRPr="00F258F7" w:rsidRDefault="00C33E70" w:rsidP="00AE785F">
            <w:pPr>
              <w:pStyle w:val="TableTextLeft"/>
              <w:jc w:val="right"/>
              <w:rPr>
                <w:rFonts w:cs="Arial"/>
                <w:sz w:val="18"/>
                <w:szCs w:val="18"/>
              </w:rPr>
            </w:pPr>
            <w:r w:rsidRPr="00F258F7">
              <w:rPr>
                <w:rFonts w:cs="Arial"/>
                <w:sz w:val="18"/>
                <w:szCs w:val="18"/>
              </w:rPr>
              <w:t>Email Address</w:t>
            </w:r>
            <w:r w:rsidR="00AE785F" w:rsidRPr="00F258F7">
              <w:rPr>
                <w:rFonts w:cs="Arial"/>
                <w:sz w:val="18"/>
                <w:szCs w:val="18"/>
              </w:rPr>
              <w:t xml:space="preserve"> :</w:t>
            </w:r>
          </w:p>
        </w:tc>
        <w:tc>
          <w:tcPr>
            <w:tcW w:w="8820" w:type="dxa"/>
            <w:gridSpan w:val="3"/>
            <w:tcBorders>
              <w:bottom w:val="single" w:sz="4" w:space="0" w:color="auto"/>
              <w:right w:val="single" w:sz="4" w:space="0" w:color="auto"/>
            </w:tcBorders>
          </w:tcPr>
          <w:p w14:paraId="05F57BE9" w14:textId="4BE46F4A" w:rsidR="00C33E70" w:rsidRPr="00F258F7" w:rsidRDefault="002A7C9F" w:rsidP="005F0D11">
            <w:pPr>
              <w:pStyle w:val="TableTextLeft"/>
              <w:keepNext w:val="0"/>
              <w:rPr>
                <w:rFonts w:cs="Arial"/>
                <w:sz w:val="18"/>
                <w:szCs w:val="18"/>
              </w:rPr>
            </w:pPr>
            <w:r w:rsidRPr="00F258F7">
              <w:rPr>
                <w:rFonts w:cs="Arial"/>
                <w:sz w:val="18"/>
                <w:szCs w:val="18"/>
              </w:rPr>
              <w:t>mattdunston@hotmail.com</w:t>
            </w:r>
          </w:p>
        </w:tc>
      </w:tr>
      <w:tr w:rsidR="00C14040" w14:paraId="62771485" w14:textId="77777777" w:rsidTr="00E70016">
        <w:trPr>
          <w:trHeight w:val="107"/>
        </w:trPr>
        <w:tc>
          <w:tcPr>
            <w:tcW w:w="10620" w:type="dxa"/>
            <w:gridSpan w:val="4"/>
            <w:tcBorders>
              <w:top w:val="single" w:sz="4" w:space="0" w:color="auto"/>
            </w:tcBorders>
          </w:tcPr>
          <w:p w14:paraId="39CC020A" w14:textId="77777777" w:rsidR="00C14040" w:rsidRPr="001035C8" w:rsidRDefault="00C14040" w:rsidP="005F0D11">
            <w:pPr>
              <w:pStyle w:val="TableTextLeft"/>
              <w:keepNext w:val="0"/>
              <w:rPr>
                <w:b/>
                <w:iCs/>
                <w:sz w:val="12"/>
                <w:szCs w:val="12"/>
              </w:rPr>
            </w:pPr>
          </w:p>
        </w:tc>
      </w:tr>
      <w:tr w:rsidR="00AE785F" w14:paraId="7AD3F658" w14:textId="77777777" w:rsidTr="00E70016">
        <w:trPr>
          <w:trHeight w:val="332"/>
        </w:trPr>
        <w:tc>
          <w:tcPr>
            <w:tcW w:w="10620" w:type="dxa"/>
            <w:gridSpan w:val="4"/>
            <w:tcBorders>
              <w:bottom w:val="single" w:sz="4" w:space="0" w:color="auto"/>
            </w:tcBorders>
          </w:tcPr>
          <w:p w14:paraId="0D5B18D2" w14:textId="77777777" w:rsidR="00AE785F" w:rsidRPr="000714D6" w:rsidRDefault="00AE785F" w:rsidP="005F0D11">
            <w:pPr>
              <w:pStyle w:val="TableTextLeft"/>
              <w:keepNext w:val="0"/>
              <w:rPr>
                <w:b/>
                <w:bCs/>
                <w:sz w:val="18"/>
                <w:szCs w:val="18"/>
              </w:rPr>
            </w:pPr>
            <w:r w:rsidRPr="000714D6">
              <w:rPr>
                <w:b/>
                <w:iCs/>
                <w:sz w:val="18"/>
                <w:szCs w:val="18"/>
              </w:rPr>
              <w:t>ENGINEER INFORMATION</w:t>
            </w:r>
          </w:p>
        </w:tc>
      </w:tr>
      <w:tr w:rsidR="00AE785F" w14:paraId="62C14074" w14:textId="77777777" w:rsidTr="00E70016">
        <w:tc>
          <w:tcPr>
            <w:tcW w:w="1800" w:type="dxa"/>
            <w:tcBorders>
              <w:top w:val="single" w:sz="4" w:space="0" w:color="auto"/>
              <w:left w:val="single" w:sz="4" w:space="0" w:color="auto"/>
            </w:tcBorders>
          </w:tcPr>
          <w:p w14:paraId="309E87CE" w14:textId="77777777" w:rsidR="00AE785F" w:rsidRPr="000714D6" w:rsidRDefault="00AE785F" w:rsidP="00AE785F">
            <w:pPr>
              <w:pStyle w:val="TableTextLeft"/>
              <w:jc w:val="right"/>
              <w:rPr>
                <w:sz w:val="18"/>
                <w:szCs w:val="18"/>
              </w:rPr>
            </w:pPr>
            <w:r w:rsidRPr="000714D6">
              <w:rPr>
                <w:sz w:val="18"/>
                <w:szCs w:val="18"/>
              </w:rPr>
              <w:t>Company :</w:t>
            </w:r>
          </w:p>
        </w:tc>
        <w:tc>
          <w:tcPr>
            <w:tcW w:w="8820" w:type="dxa"/>
            <w:gridSpan w:val="3"/>
            <w:tcBorders>
              <w:top w:val="single" w:sz="4" w:space="0" w:color="auto"/>
              <w:right w:val="single" w:sz="4" w:space="0" w:color="auto"/>
            </w:tcBorders>
          </w:tcPr>
          <w:p w14:paraId="4CCCAACC" w14:textId="5A8FACAB" w:rsidR="00AE785F" w:rsidRPr="000714D6" w:rsidRDefault="00415E30" w:rsidP="005F0D11">
            <w:pPr>
              <w:pStyle w:val="TableTextLeft"/>
              <w:keepNext w:val="0"/>
              <w:rPr>
                <w:sz w:val="18"/>
                <w:szCs w:val="18"/>
              </w:rPr>
            </w:pPr>
            <w:r>
              <w:rPr>
                <w:sz w:val="18"/>
                <w:szCs w:val="18"/>
              </w:rPr>
              <w:t>LSC Transportation Consultants, Inc.</w:t>
            </w:r>
          </w:p>
        </w:tc>
      </w:tr>
      <w:tr w:rsidR="00AE785F" w14:paraId="70C960BA" w14:textId="77777777" w:rsidTr="00E70016">
        <w:tc>
          <w:tcPr>
            <w:tcW w:w="1800" w:type="dxa"/>
            <w:tcBorders>
              <w:left w:val="single" w:sz="4" w:space="0" w:color="auto"/>
            </w:tcBorders>
          </w:tcPr>
          <w:p w14:paraId="2AD29502" w14:textId="77777777" w:rsidR="00AE785F" w:rsidRPr="000714D6" w:rsidRDefault="00AE785F" w:rsidP="00AE785F">
            <w:pPr>
              <w:pStyle w:val="TableTextLeft"/>
              <w:jc w:val="right"/>
              <w:rPr>
                <w:sz w:val="18"/>
                <w:szCs w:val="18"/>
              </w:rPr>
            </w:pPr>
            <w:r w:rsidRPr="000714D6">
              <w:rPr>
                <w:sz w:val="18"/>
                <w:szCs w:val="18"/>
              </w:rPr>
              <w:t>Name :</w:t>
            </w:r>
          </w:p>
        </w:tc>
        <w:tc>
          <w:tcPr>
            <w:tcW w:w="4590" w:type="dxa"/>
          </w:tcPr>
          <w:p w14:paraId="6BAB32A9" w14:textId="6B7EE1AB" w:rsidR="00AE785F" w:rsidRPr="000714D6" w:rsidRDefault="00415E30" w:rsidP="005F0D11">
            <w:pPr>
              <w:pStyle w:val="TableTextLeft"/>
              <w:keepNext w:val="0"/>
              <w:rPr>
                <w:sz w:val="18"/>
                <w:szCs w:val="18"/>
              </w:rPr>
            </w:pPr>
            <w:r>
              <w:rPr>
                <w:sz w:val="18"/>
                <w:szCs w:val="18"/>
              </w:rPr>
              <w:t>Jeffrey C. Hodsdon</w:t>
            </w:r>
          </w:p>
        </w:tc>
        <w:tc>
          <w:tcPr>
            <w:tcW w:w="2430" w:type="dxa"/>
          </w:tcPr>
          <w:p w14:paraId="21C35B6F" w14:textId="77777777" w:rsidR="00AE785F" w:rsidRPr="000714D6" w:rsidRDefault="00AE785F" w:rsidP="00AE785F">
            <w:pPr>
              <w:pStyle w:val="TableTextLeft"/>
              <w:jc w:val="right"/>
              <w:rPr>
                <w:sz w:val="18"/>
                <w:szCs w:val="18"/>
              </w:rPr>
            </w:pPr>
            <w:r w:rsidRPr="000714D6">
              <w:rPr>
                <w:sz w:val="18"/>
                <w:szCs w:val="18"/>
              </w:rPr>
              <w:t>Colorado P</w:t>
            </w:r>
            <w:r w:rsidR="000714D6" w:rsidRPr="000714D6">
              <w:rPr>
                <w:sz w:val="18"/>
                <w:szCs w:val="18"/>
              </w:rPr>
              <w:t>.</w:t>
            </w:r>
            <w:r w:rsidRPr="000714D6">
              <w:rPr>
                <w:sz w:val="18"/>
                <w:szCs w:val="18"/>
              </w:rPr>
              <w:t>E</w:t>
            </w:r>
            <w:r w:rsidR="000714D6" w:rsidRPr="000714D6">
              <w:rPr>
                <w:sz w:val="18"/>
                <w:szCs w:val="18"/>
              </w:rPr>
              <w:t>.</w:t>
            </w:r>
            <w:r w:rsidRPr="000714D6">
              <w:rPr>
                <w:sz w:val="18"/>
                <w:szCs w:val="18"/>
              </w:rPr>
              <w:t xml:space="preserve"> Number :</w:t>
            </w:r>
          </w:p>
        </w:tc>
        <w:tc>
          <w:tcPr>
            <w:tcW w:w="1800" w:type="dxa"/>
            <w:tcBorders>
              <w:right w:val="single" w:sz="4" w:space="0" w:color="auto"/>
            </w:tcBorders>
          </w:tcPr>
          <w:p w14:paraId="5E97634D" w14:textId="21236754" w:rsidR="00AE785F" w:rsidRPr="000714D6" w:rsidRDefault="00415E30" w:rsidP="00AE785F">
            <w:pPr>
              <w:pStyle w:val="TableTextLeft"/>
              <w:rPr>
                <w:sz w:val="18"/>
                <w:szCs w:val="18"/>
              </w:rPr>
            </w:pPr>
            <w:r>
              <w:rPr>
                <w:sz w:val="18"/>
                <w:szCs w:val="18"/>
              </w:rPr>
              <w:t>31684</w:t>
            </w:r>
          </w:p>
        </w:tc>
      </w:tr>
      <w:tr w:rsidR="00AE785F" w14:paraId="770E21A0" w14:textId="77777777" w:rsidTr="00E70016">
        <w:trPr>
          <w:trHeight w:val="810"/>
        </w:trPr>
        <w:tc>
          <w:tcPr>
            <w:tcW w:w="1800" w:type="dxa"/>
            <w:tcBorders>
              <w:left w:val="single" w:sz="4" w:space="0" w:color="auto"/>
            </w:tcBorders>
          </w:tcPr>
          <w:p w14:paraId="7890C504" w14:textId="77777777" w:rsidR="00AE785F" w:rsidRPr="000714D6" w:rsidRDefault="00AE785F" w:rsidP="00AE785F">
            <w:pPr>
              <w:pStyle w:val="TableTextLeft"/>
              <w:jc w:val="right"/>
              <w:rPr>
                <w:sz w:val="18"/>
                <w:szCs w:val="18"/>
              </w:rPr>
            </w:pPr>
            <w:r w:rsidRPr="000714D6">
              <w:rPr>
                <w:sz w:val="18"/>
                <w:szCs w:val="18"/>
              </w:rPr>
              <w:t>Mailing Address :</w:t>
            </w:r>
          </w:p>
        </w:tc>
        <w:tc>
          <w:tcPr>
            <w:tcW w:w="8820" w:type="dxa"/>
            <w:gridSpan w:val="3"/>
            <w:tcBorders>
              <w:right w:val="single" w:sz="4" w:space="0" w:color="auto"/>
            </w:tcBorders>
          </w:tcPr>
          <w:p w14:paraId="407E965D" w14:textId="5ACAE61D" w:rsidR="00AE785F" w:rsidRDefault="00C26F4C" w:rsidP="00497328">
            <w:pPr>
              <w:pStyle w:val="TableTextLeft"/>
              <w:rPr>
                <w:sz w:val="18"/>
                <w:szCs w:val="18"/>
              </w:rPr>
            </w:pPr>
            <w:r>
              <w:rPr>
                <w:sz w:val="18"/>
                <w:szCs w:val="18"/>
              </w:rPr>
              <w:t>102 S. Tejon Street</w:t>
            </w:r>
          </w:p>
          <w:p w14:paraId="3674F70D" w14:textId="49AFCB98" w:rsidR="00415E30" w:rsidRDefault="00415E30" w:rsidP="00497328">
            <w:pPr>
              <w:pStyle w:val="TableTextLeft"/>
              <w:rPr>
                <w:sz w:val="18"/>
                <w:szCs w:val="18"/>
              </w:rPr>
            </w:pPr>
            <w:r>
              <w:rPr>
                <w:sz w:val="18"/>
                <w:szCs w:val="18"/>
              </w:rPr>
              <w:t xml:space="preserve">Suite </w:t>
            </w:r>
            <w:r w:rsidR="00C26F4C">
              <w:rPr>
                <w:sz w:val="18"/>
                <w:szCs w:val="18"/>
              </w:rPr>
              <w:t>1100</w:t>
            </w:r>
          </w:p>
          <w:p w14:paraId="64E3179F" w14:textId="5767ACAB" w:rsidR="00415E30" w:rsidRPr="000714D6" w:rsidRDefault="00415E30" w:rsidP="00497328">
            <w:pPr>
              <w:pStyle w:val="TableTextLeft"/>
              <w:rPr>
                <w:sz w:val="18"/>
                <w:szCs w:val="18"/>
              </w:rPr>
            </w:pPr>
            <w:r>
              <w:rPr>
                <w:sz w:val="18"/>
                <w:szCs w:val="18"/>
              </w:rPr>
              <w:t>Colorado Springs, CO  8090</w:t>
            </w:r>
            <w:r w:rsidR="00C26F4C">
              <w:rPr>
                <w:sz w:val="18"/>
                <w:szCs w:val="18"/>
              </w:rPr>
              <w:t>3</w:t>
            </w:r>
          </w:p>
        </w:tc>
      </w:tr>
      <w:tr w:rsidR="00AE785F" w14:paraId="3CAA5A68" w14:textId="77777777" w:rsidTr="00E70016">
        <w:tc>
          <w:tcPr>
            <w:tcW w:w="1800" w:type="dxa"/>
            <w:tcBorders>
              <w:left w:val="single" w:sz="4" w:space="0" w:color="auto"/>
            </w:tcBorders>
          </w:tcPr>
          <w:p w14:paraId="742CE26B" w14:textId="77777777" w:rsidR="00AE785F" w:rsidRPr="000714D6" w:rsidRDefault="00AE785F" w:rsidP="00AE785F">
            <w:pPr>
              <w:pStyle w:val="TableTextLeft"/>
              <w:jc w:val="right"/>
              <w:rPr>
                <w:sz w:val="18"/>
                <w:szCs w:val="18"/>
              </w:rPr>
            </w:pPr>
            <w:r w:rsidRPr="000714D6">
              <w:rPr>
                <w:sz w:val="18"/>
                <w:szCs w:val="18"/>
              </w:rPr>
              <w:t>Phone Number :</w:t>
            </w:r>
          </w:p>
        </w:tc>
        <w:tc>
          <w:tcPr>
            <w:tcW w:w="8820" w:type="dxa"/>
            <w:gridSpan w:val="3"/>
            <w:tcBorders>
              <w:right w:val="single" w:sz="4" w:space="0" w:color="auto"/>
            </w:tcBorders>
          </w:tcPr>
          <w:p w14:paraId="78F72744" w14:textId="6F4BBD54" w:rsidR="00AE785F" w:rsidRPr="000714D6" w:rsidRDefault="00415E30" w:rsidP="00497328">
            <w:pPr>
              <w:pStyle w:val="TableTextLeft"/>
              <w:rPr>
                <w:sz w:val="18"/>
                <w:szCs w:val="18"/>
              </w:rPr>
            </w:pPr>
            <w:r>
              <w:rPr>
                <w:sz w:val="18"/>
                <w:szCs w:val="18"/>
              </w:rPr>
              <w:t>719-633-2868</w:t>
            </w:r>
          </w:p>
        </w:tc>
      </w:tr>
      <w:tr w:rsidR="00AE785F" w14:paraId="69D66D1D" w14:textId="77777777" w:rsidTr="00E70016">
        <w:tc>
          <w:tcPr>
            <w:tcW w:w="1800" w:type="dxa"/>
            <w:tcBorders>
              <w:left w:val="single" w:sz="4" w:space="0" w:color="auto"/>
            </w:tcBorders>
          </w:tcPr>
          <w:p w14:paraId="6E5B279D" w14:textId="77777777" w:rsidR="00AE785F" w:rsidRPr="000714D6" w:rsidRDefault="00AE785F" w:rsidP="005F0D11">
            <w:pPr>
              <w:pStyle w:val="TableTextLeft"/>
              <w:keepNext w:val="0"/>
              <w:jc w:val="right"/>
              <w:rPr>
                <w:sz w:val="18"/>
                <w:szCs w:val="18"/>
              </w:rPr>
            </w:pPr>
            <w:r w:rsidRPr="000714D6">
              <w:rPr>
                <w:sz w:val="18"/>
                <w:szCs w:val="18"/>
              </w:rPr>
              <w:t>FAX Number :</w:t>
            </w:r>
          </w:p>
        </w:tc>
        <w:tc>
          <w:tcPr>
            <w:tcW w:w="8820" w:type="dxa"/>
            <w:gridSpan w:val="3"/>
            <w:tcBorders>
              <w:right w:val="single" w:sz="4" w:space="0" w:color="auto"/>
            </w:tcBorders>
          </w:tcPr>
          <w:p w14:paraId="3A0B9817" w14:textId="1FDF352F" w:rsidR="00AE785F" w:rsidRPr="000714D6" w:rsidRDefault="00415E30" w:rsidP="005F0D11">
            <w:pPr>
              <w:pStyle w:val="TableTextLeft"/>
              <w:keepNext w:val="0"/>
              <w:rPr>
                <w:sz w:val="18"/>
                <w:szCs w:val="18"/>
              </w:rPr>
            </w:pPr>
            <w:r>
              <w:rPr>
                <w:sz w:val="18"/>
                <w:szCs w:val="18"/>
              </w:rPr>
              <w:t>719-633-5430</w:t>
            </w:r>
          </w:p>
        </w:tc>
      </w:tr>
      <w:tr w:rsidR="00AE785F" w14:paraId="540A6220" w14:textId="77777777" w:rsidTr="00DA45A6">
        <w:trPr>
          <w:trHeight w:val="459"/>
        </w:trPr>
        <w:tc>
          <w:tcPr>
            <w:tcW w:w="1800" w:type="dxa"/>
            <w:tcBorders>
              <w:left w:val="single" w:sz="4" w:space="0" w:color="auto"/>
              <w:bottom w:val="single" w:sz="4" w:space="0" w:color="auto"/>
            </w:tcBorders>
          </w:tcPr>
          <w:p w14:paraId="6224EBAB" w14:textId="77777777" w:rsidR="00AE785F" w:rsidRPr="000714D6" w:rsidRDefault="00AE785F" w:rsidP="005F0D11">
            <w:pPr>
              <w:pStyle w:val="TableTextLeft"/>
              <w:keepNext w:val="0"/>
              <w:jc w:val="right"/>
              <w:rPr>
                <w:sz w:val="18"/>
                <w:szCs w:val="18"/>
              </w:rPr>
            </w:pPr>
            <w:r w:rsidRPr="000714D6">
              <w:rPr>
                <w:sz w:val="18"/>
                <w:szCs w:val="18"/>
              </w:rPr>
              <w:t>Email Address :</w:t>
            </w:r>
          </w:p>
        </w:tc>
        <w:tc>
          <w:tcPr>
            <w:tcW w:w="8820" w:type="dxa"/>
            <w:gridSpan w:val="3"/>
            <w:tcBorders>
              <w:bottom w:val="single" w:sz="4" w:space="0" w:color="auto"/>
              <w:right w:val="single" w:sz="4" w:space="0" w:color="auto"/>
            </w:tcBorders>
          </w:tcPr>
          <w:p w14:paraId="3D71DBCF" w14:textId="38D5ABE3" w:rsidR="00835F07" w:rsidRPr="00DA45A6" w:rsidRDefault="00415E30" w:rsidP="00DA45A6">
            <w:pPr>
              <w:pStyle w:val="TableTextLeft"/>
              <w:keepNext w:val="0"/>
              <w:rPr>
                <w:sz w:val="18"/>
                <w:szCs w:val="18"/>
              </w:rPr>
            </w:pPr>
            <w:r>
              <w:rPr>
                <w:sz w:val="18"/>
                <w:szCs w:val="18"/>
              </w:rPr>
              <w:t>jeff@LSCtrans.com</w:t>
            </w:r>
          </w:p>
        </w:tc>
      </w:tr>
    </w:tbl>
    <w:tbl>
      <w:tblPr>
        <w:tblStyle w:val="TableGrid"/>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DE7144" w14:paraId="4C6F6D22" w14:textId="77777777" w:rsidTr="00A72AC5">
        <w:trPr>
          <w:trHeight w:hRule="exact" w:val="5751"/>
        </w:trPr>
        <w:tc>
          <w:tcPr>
            <w:tcW w:w="10620" w:type="dxa"/>
          </w:tcPr>
          <w:p w14:paraId="2D633BDE" w14:textId="77777777" w:rsidR="00E70016" w:rsidRDefault="00E70016" w:rsidP="00CE5564">
            <w:pPr>
              <w:pStyle w:val="PMTableTextLeftJustified"/>
            </w:pPr>
          </w:p>
          <w:p w14:paraId="52FC901C" w14:textId="77777777" w:rsidR="00E67F7F" w:rsidRPr="00F71457" w:rsidRDefault="0097146D" w:rsidP="00CE5564">
            <w:pPr>
              <w:pStyle w:val="PMTableTextLeftJustified"/>
            </w:pPr>
            <w:r w:rsidRPr="00E70016">
              <w:t xml:space="preserve">OWNER, APPLICANT, AND ENGINEER DECLARATION </w:t>
            </w:r>
          </w:p>
          <w:p w14:paraId="3E31618E" w14:textId="77777777" w:rsidR="00DE7144" w:rsidRPr="00EF2D1A" w:rsidRDefault="00DE7144" w:rsidP="00CE5564">
            <w:pPr>
              <w:pStyle w:val="PMTableTextLeftJustified"/>
            </w:pPr>
            <w:r w:rsidRPr="00EF2D1A">
              <w:t xml:space="preserve">To the best of my knowledge, the information on this application and all additional or supplemental documentation is true, factual and complete. </w:t>
            </w:r>
            <w:r w:rsidR="004217C8">
              <w:t xml:space="preserve"> </w:t>
            </w:r>
            <w:r w:rsidRPr="00EF2D1A">
              <w:t xml:space="preserve">I am fully aware that any misrepresentation of any information on this application may be grounds for denial. </w:t>
            </w:r>
            <w:r w:rsidR="004361CD">
              <w:t xml:space="preserve"> </w:t>
            </w:r>
            <w:r w:rsidRPr="00EF2D1A">
              <w:t xml:space="preserve">I have familiarized myself with the rules, regulations and procedures with respect to preparing and filing this application. </w:t>
            </w:r>
            <w:r w:rsidR="004217C8">
              <w:t xml:space="preserve"> </w:t>
            </w:r>
            <w:r w:rsidRPr="00EF2D1A">
              <w:t>I also understand that an incorrect submittal will be cause to have the project removed from the agenda of the Planning Commission, Board of County Commissioners and/or Board of Adjustment or delay review</w:t>
            </w:r>
            <w:r w:rsidR="004361CD">
              <w:t xml:space="preserve"> until corrections are m</w:t>
            </w:r>
            <w:r w:rsidR="00107CFC">
              <w:t>a</w:t>
            </w:r>
            <w:r w:rsidR="004361CD">
              <w:t>de</w:t>
            </w:r>
            <w:r w:rsidRPr="00EF2D1A">
              <w:t xml:space="preserve">, and that any approval of this application is based on the representations made in the application and may be revoked on any breach of representation or condition(s) of approval. </w:t>
            </w:r>
          </w:p>
          <w:p w14:paraId="07786732" w14:textId="71BEF027" w:rsidR="00DE7144" w:rsidRPr="00EF2D1A" w:rsidRDefault="00DE7144" w:rsidP="00CE5564">
            <w:pPr>
              <w:pStyle w:val="PMTableTextLeftJustified"/>
            </w:pPr>
          </w:p>
          <w:p w14:paraId="311B9E24" w14:textId="167AADB5" w:rsidR="00DE7144" w:rsidRPr="00EF2D1A" w:rsidRDefault="00DE7144" w:rsidP="00CE5564">
            <w:pPr>
              <w:pStyle w:val="PMTableTextLeftJustified"/>
            </w:pPr>
            <w:r w:rsidRPr="00EF2D1A">
              <w:t>_______________________________________________________________</w:t>
            </w:r>
            <w:r w:rsidRPr="00EF2D1A">
              <w:tab/>
              <w:t>____________________________</w:t>
            </w:r>
          </w:p>
          <w:p w14:paraId="0B8E8EAB" w14:textId="419ECD94" w:rsidR="00DE7144" w:rsidRPr="00EF2D1A" w:rsidRDefault="00DE7144" w:rsidP="00CE5564">
            <w:pPr>
              <w:pStyle w:val="PMTableTextLeftJustified"/>
            </w:pPr>
            <w:r w:rsidRPr="00EF2D1A">
              <w:t>Signature of owner (or authorized representative)</w:t>
            </w:r>
            <w:r w:rsidRPr="00EF2D1A">
              <w:tab/>
            </w:r>
            <w:r w:rsidRPr="00EF2D1A">
              <w:tab/>
            </w:r>
            <w:r w:rsidRPr="00EF2D1A">
              <w:tab/>
            </w:r>
            <w:r w:rsidRPr="00EF2D1A">
              <w:tab/>
              <w:t>Date</w:t>
            </w:r>
          </w:p>
          <w:p w14:paraId="7703E373" w14:textId="5D5260B6" w:rsidR="00DE7144" w:rsidRPr="00EF2D1A" w:rsidRDefault="00DE7144" w:rsidP="00CE5564">
            <w:pPr>
              <w:pStyle w:val="PMTableTextLeftJustified"/>
            </w:pPr>
          </w:p>
          <w:p w14:paraId="6B39AEDB" w14:textId="3DBA5193" w:rsidR="00F70769" w:rsidRDefault="00F70769" w:rsidP="00CE5564">
            <w:pPr>
              <w:pStyle w:val="PMTableTextLeftJustified"/>
            </w:pPr>
            <w:r>
              <w:t xml:space="preserve">                                                           ┌                                </w:t>
            </w:r>
            <w:r w:rsidR="0069579D">
              <w:t xml:space="preserve">                    </w:t>
            </w:r>
            <w:r>
              <w:t xml:space="preserve">     </w:t>
            </w:r>
            <w:r w:rsidR="00C1200A">
              <w:t xml:space="preserve">                        </w:t>
            </w:r>
            <w:r>
              <w:t>┐</w:t>
            </w:r>
          </w:p>
          <w:p w14:paraId="1EF5FFF9" w14:textId="381024B3" w:rsidR="00DE7144" w:rsidRPr="00616605" w:rsidRDefault="00BF41D5" w:rsidP="00CE5564">
            <w:pPr>
              <w:pStyle w:val="PMTableTextLeftJustified"/>
            </w:pPr>
            <w:r w:rsidRPr="00BF41D5">
              <w:t>Engineer’s Seal, Signature</w:t>
            </w:r>
            <w:r>
              <w:rPr>
                <w:b/>
              </w:rPr>
              <w:t xml:space="preserve">              </w:t>
            </w:r>
            <w:r w:rsidR="00686BF2">
              <w:rPr>
                <w:b/>
              </w:rPr>
              <w:t xml:space="preserve"> </w:t>
            </w:r>
            <w:r>
              <w:rPr>
                <w:b/>
              </w:rPr>
              <w:t xml:space="preserve">  </w:t>
            </w:r>
            <w:r w:rsidR="00DE7144">
              <w:tab/>
            </w:r>
            <w:r w:rsidR="00DE7144">
              <w:tab/>
            </w:r>
            <w:r w:rsidR="00DE7144">
              <w:tab/>
            </w:r>
            <w:r w:rsidR="00DE7144">
              <w:tab/>
            </w:r>
          </w:p>
          <w:p w14:paraId="5E69A309" w14:textId="281DE52F" w:rsidR="00DE7144" w:rsidRDefault="00E67F7F" w:rsidP="00CE5564">
            <w:pPr>
              <w:pStyle w:val="PMTableTextLeftJustified"/>
            </w:pPr>
            <w:r>
              <w:t>And Date of Signature</w:t>
            </w:r>
          </w:p>
          <w:p w14:paraId="15A07739" w14:textId="7A72C82D" w:rsidR="00F71457" w:rsidRDefault="00F71457" w:rsidP="00CE5564">
            <w:pPr>
              <w:pStyle w:val="PMTableTextLeftJustified"/>
            </w:pPr>
          </w:p>
          <w:p w14:paraId="480A8F36" w14:textId="19928B88" w:rsidR="001035C8" w:rsidRDefault="001035C8" w:rsidP="00CE5564">
            <w:pPr>
              <w:pStyle w:val="PMTableTextLeftJustified"/>
            </w:pPr>
          </w:p>
          <w:p w14:paraId="25FF9A1A" w14:textId="77777777" w:rsidR="007F7981" w:rsidRDefault="007F7981" w:rsidP="00CE5564">
            <w:pPr>
              <w:pStyle w:val="PMTableTextLeftJustified"/>
            </w:pPr>
          </w:p>
          <w:p w14:paraId="5824EBB9" w14:textId="080B2B04" w:rsidR="005020A8" w:rsidRDefault="005020A8" w:rsidP="00CE5564">
            <w:pPr>
              <w:pStyle w:val="PMTableTextLeftJustified"/>
            </w:pPr>
          </w:p>
          <w:p w14:paraId="2F7DFB97" w14:textId="45F54005" w:rsidR="00A72AC5" w:rsidRDefault="00A72AC5" w:rsidP="00CE5564">
            <w:pPr>
              <w:pStyle w:val="PMTableTextLeftJustified"/>
            </w:pPr>
          </w:p>
          <w:p w14:paraId="4AEFF3E4" w14:textId="77777777" w:rsidR="00A72AC5" w:rsidRDefault="00A72AC5" w:rsidP="00CE5564">
            <w:pPr>
              <w:pStyle w:val="PMTableTextLeftJustified"/>
            </w:pPr>
          </w:p>
          <w:p w14:paraId="0498630D" w14:textId="651C915C" w:rsidR="00A72AC5" w:rsidRDefault="00A72AC5" w:rsidP="00CE5564">
            <w:pPr>
              <w:pStyle w:val="PMTableTextLeftJustified"/>
            </w:pPr>
          </w:p>
          <w:p w14:paraId="01C13CBC" w14:textId="77777777" w:rsidR="0069579D" w:rsidRDefault="0069579D" w:rsidP="00CE5564">
            <w:pPr>
              <w:pStyle w:val="PMTableTextLeftJustified"/>
            </w:pPr>
          </w:p>
          <w:p w14:paraId="584CBAAA" w14:textId="77777777" w:rsidR="0069579D" w:rsidRDefault="0069579D" w:rsidP="00CE5564">
            <w:pPr>
              <w:pStyle w:val="PMTableTextLeftJustified"/>
            </w:pPr>
          </w:p>
          <w:p w14:paraId="140153A3" w14:textId="77777777" w:rsidR="00A72AC5" w:rsidRDefault="00A72AC5" w:rsidP="00CE5564">
            <w:pPr>
              <w:pStyle w:val="PMTableTextLeftJustified"/>
            </w:pPr>
          </w:p>
          <w:p w14:paraId="727B15EA" w14:textId="77777777" w:rsidR="0069579D" w:rsidRDefault="0069579D" w:rsidP="00CE5564">
            <w:pPr>
              <w:pStyle w:val="PMTableTextLeftJustified"/>
            </w:pPr>
          </w:p>
          <w:p w14:paraId="08A610CF" w14:textId="77777777" w:rsidR="0069579D" w:rsidRDefault="0069579D" w:rsidP="00CE5564">
            <w:pPr>
              <w:pStyle w:val="PMTableTextLeftJustified"/>
            </w:pPr>
          </w:p>
          <w:p w14:paraId="1B7401A2" w14:textId="7A031128" w:rsidR="002C631D" w:rsidRDefault="002C631D" w:rsidP="00CE5564">
            <w:pPr>
              <w:pStyle w:val="PMTableTextLeftJustified"/>
            </w:pPr>
            <w:r>
              <w:t xml:space="preserve">                                    </w:t>
            </w:r>
            <w:r w:rsidR="00E67F7F">
              <w:t xml:space="preserve">                        </w:t>
            </w:r>
            <w:r>
              <w:rPr>
                <w:rFonts w:cs="Arial"/>
              </w:rPr>
              <w:t>└</w:t>
            </w:r>
            <w:r>
              <w:t xml:space="preserve">                             </w:t>
            </w:r>
            <w:r w:rsidR="0069579D">
              <w:t xml:space="preserve">                    </w:t>
            </w:r>
            <w:r>
              <w:t xml:space="preserve">      </w:t>
            </w:r>
            <w:r w:rsidR="00A72AC5">
              <w:t xml:space="preserve">                       </w:t>
            </w:r>
            <w:r>
              <w:t xml:space="preserve">  </w:t>
            </w:r>
            <w:r>
              <w:rPr>
                <w:rFonts w:cs="Arial"/>
              </w:rPr>
              <w:t>┘</w:t>
            </w:r>
          </w:p>
        </w:tc>
      </w:tr>
    </w:tbl>
    <w:p w14:paraId="69BA7D8D" w14:textId="77777777" w:rsidR="001035C8" w:rsidRDefault="001035C8" w:rsidP="0039752C">
      <w:pPr>
        <w:rPr>
          <w:rFonts w:ascii="Arial" w:hAnsi="Arial" w:cs="Arial"/>
          <w:b/>
          <w:sz w:val="18"/>
          <w:szCs w:val="18"/>
        </w:rPr>
      </w:pPr>
    </w:p>
    <w:p w14:paraId="326F8003" w14:textId="54794980" w:rsidR="0039752C" w:rsidRDefault="0039752C" w:rsidP="007016CE">
      <w:pPr>
        <w:jc w:val="both"/>
        <w:rPr>
          <w:ins w:id="2" w:author="Jeffrey Hodsdon" w:date="2026-05-01T11:57:00Z" w16du:dateUtc="2026-05-01T17:57:00Z"/>
          <w:rFonts w:ascii="Arial" w:hAnsi="Arial" w:cs="Arial"/>
          <w:sz w:val="18"/>
          <w:szCs w:val="18"/>
        </w:rPr>
      </w:pPr>
      <w:r w:rsidRPr="00CD4027">
        <w:rPr>
          <w:rFonts w:ascii="Arial" w:hAnsi="Arial" w:cs="Arial"/>
          <w:b/>
          <w:sz w:val="18"/>
          <w:szCs w:val="18"/>
        </w:rPr>
        <w:t xml:space="preserve">DEVIATION </w:t>
      </w:r>
      <w:r w:rsidR="00130A1B" w:rsidRPr="00CD4027">
        <w:rPr>
          <w:rFonts w:ascii="Arial" w:hAnsi="Arial" w:cs="Arial"/>
          <w:b/>
          <w:sz w:val="18"/>
          <w:szCs w:val="18"/>
        </w:rPr>
        <w:t>REQUEST (</w:t>
      </w:r>
      <w:r w:rsidRPr="00CD4027">
        <w:rPr>
          <w:rFonts w:ascii="Arial" w:hAnsi="Arial" w:cs="Arial"/>
          <w:sz w:val="18"/>
          <w:szCs w:val="18"/>
        </w:rPr>
        <w:t>Attach diagrams, figures, and other documentation to clarify request)</w:t>
      </w:r>
      <w:ins w:id="3" w:author="Jeffrey Hodsdon" w:date="2026-05-01T11:57:00Z" w16du:dateUtc="2026-05-01T17:57:00Z">
        <w:r w:rsidR="00035748">
          <w:rPr>
            <w:rFonts w:ascii="Arial" w:hAnsi="Arial" w:cs="Arial"/>
            <w:sz w:val="18"/>
            <w:szCs w:val="18"/>
          </w:rPr>
          <w:t xml:space="preserve"> </w:t>
        </w:r>
      </w:ins>
    </w:p>
    <w:p w14:paraId="0A8D14C7" w14:textId="688B0976" w:rsidR="00035748" w:rsidRDefault="00035748" w:rsidP="007016CE">
      <w:pPr>
        <w:jc w:val="both"/>
        <w:rPr>
          <w:rFonts w:ascii="Arial" w:hAnsi="Arial" w:cs="Arial"/>
          <w:sz w:val="18"/>
          <w:szCs w:val="18"/>
        </w:rPr>
      </w:pPr>
      <w:ins w:id="4" w:author="Jeffrey Hodsdon" w:date="2026-05-01T11:57:00Z" w16du:dateUtc="2026-05-01T17:57:00Z">
        <w:r w:rsidRPr="00AC3941">
          <w:rPr>
            <w:rFonts w:ascii="Arial" w:eastAsia="Times New Roman" w:hAnsi="Arial" w:cs="Times New Roman"/>
            <w:b/>
            <w:bCs/>
            <w:color w:val="0070C0"/>
            <w:sz w:val="18"/>
            <w:szCs w:val="18"/>
          </w:rPr>
          <w:t>(REV</w:t>
        </w:r>
        <w:r>
          <w:rPr>
            <w:rFonts w:ascii="Arial" w:eastAsia="Times New Roman" w:hAnsi="Arial" w:cs="Times New Roman"/>
            <w:b/>
            <w:bCs/>
            <w:color w:val="0070C0"/>
            <w:sz w:val="18"/>
            <w:szCs w:val="18"/>
          </w:rPr>
          <w:t>ISED</w:t>
        </w:r>
        <w:r w:rsidRPr="00AC3941">
          <w:rPr>
            <w:rFonts w:ascii="Arial" w:eastAsia="Times New Roman" w:hAnsi="Arial" w:cs="Times New Roman"/>
            <w:b/>
            <w:bCs/>
            <w:color w:val="0070C0"/>
            <w:sz w:val="18"/>
            <w:szCs w:val="18"/>
          </w:rPr>
          <w:t xml:space="preserve"> 5-1-2026)</w:t>
        </w:r>
      </w:ins>
    </w:p>
    <w:p w14:paraId="79AAED5D" w14:textId="1754B95D" w:rsidR="00AD53F9" w:rsidRDefault="00AD53F9" w:rsidP="00AD53F9">
      <w:pPr>
        <w:rPr>
          <w:rFonts w:ascii="Arial" w:hAnsi="Arial" w:cs="Arial"/>
          <w:sz w:val="18"/>
          <w:szCs w:val="18"/>
        </w:rPr>
      </w:pPr>
      <w:r w:rsidRPr="00DA45A6">
        <w:rPr>
          <w:rFonts w:ascii="Arial" w:hAnsi="Arial" w:cs="Arial"/>
          <w:b/>
          <w:bCs/>
          <w:sz w:val="18"/>
          <w:szCs w:val="18"/>
        </w:rPr>
        <w:t>Part 1:</w:t>
      </w:r>
      <w:r>
        <w:rPr>
          <w:rFonts w:ascii="Arial" w:hAnsi="Arial" w:cs="Arial"/>
          <w:sz w:val="18"/>
          <w:szCs w:val="18"/>
        </w:rPr>
        <w:t xml:space="preserve"> </w:t>
      </w:r>
      <w:r w:rsidR="00935D18" w:rsidRPr="00935D18">
        <w:rPr>
          <w:rFonts w:ascii="Arial" w:hAnsi="Arial" w:cs="Arial"/>
          <w:sz w:val="18"/>
          <w:szCs w:val="18"/>
        </w:rPr>
        <w:t>A deviation from the standards of or in Sections 2.2.5.D.</w:t>
      </w:r>
      <w:r w:rsidR="00935D18">
        <w:rPr>
          <w:rFonts w:ascii="Arial" w:hAnsi="Arial" w:cs="Arial"/>
          <w:sz w:val="18"/>
          <w:szCs w:val="18"/>
        </w:rPr>
        <w:t xml:space="preserve"> and 2.2.5.</w:t>
      </w:r>
      <w:r w:rsidR="005B2DC9">
        <w:rPr>
          <w:rFonts w:ascii="Arial" w:hAnsi="Arial" w:cs="Arial"/>
          <w:sz w:val="18"/>
          <w:szCs w:val="18"/>
        </w:rPr>
        <w:t xml:space="preserve">E </w:t>
      </w:r>
      <w:r w:rsidR="00935D18" w:rsidRPr="00935D18">
        <w:rPr>
          <w:rFonts w:ascii="Arial" w:hAnsi="Arial" w:cs="Arial"/>
          <w:sz w:val="18"/>
          <w:szCs w:val="18"/>
        </w:rPr>
        <w:t xml:space="preserve">of the </w:t>
      </w:r>
      <w:r w:rsidR="00935D18" w:rsidRPr="00DA45A6">
        <w:rPr>
          <w:rFonts w:ascii="Arial" w:hAnsi="Arial" w:cs="Arial"/>
          <w:i/>
          <w:iCs/>
          <w:sz w:val="18"/>
          <w:szCs w:val="18"/>
        </w:rPr>
        <w:t>Engineering Criteria Manual</w:t>
      </w:r>
      <w:r w:rsidR="00935D18" w:rsidRPr="00935D18">
        <w:rPr>
          <w:rFonts w:ascii="Arial" w:hAnsi="Arial" w:cs="Arial"/>
          <w:sz w:val="18"/>
          <w:szCs w:val="18"/>
        </w:rPr>
        <w:t xml:space="preserve"> (</w:t>
      </w:r>
      <w:r w:rsidR="00935D18" w:rsidRPr="00DA45A6">
        <w:rPr>
          <w:rFonts w:ascii="Arial" w:hAnsi="Arial" w:cs="Arial"/>
          <w:i/>
          <w:iCs/>
          <w:sz w:val="18"/>
          <w:szCs w:val="18"/>
        </w:rPr>
        <w:t>ECM</w:t>
      </w:r>
      <w:r w:rsidR="00935D18" w:rsidRPr="00935D18">
        <w:rPr>
          <w:rFonts w:ascii="Arial" w:hAnsi="Arial" w:cs="Arial"/>
          <w:sz w:val="18"/>
          <w:szCs w:val="18"/>
        </w:rPr>
        <w:t xml:space="preserve">) </w:t>
      </w:r>
      <w:r w:rsidR="00935D18">
        <w:rPr>
          <w:rFonts w:ascii="Arial" w:hAnsi="Arial" w:cs="Arial"/>
          <w:sz w:val="18"/>
          <w:szCs w:val="18"/>
        </w:rPr>
        <w:t xml:space="preserve">are </w:t>
      </w:r>
      <w:r w:rsidR="00935D18" w:rsidRPr="00935D18">
        <w:rPr>
          <w:rFonts w:ascii="Arial" w:hAnsi="Arial" w:cs="Arial"/>
          <w:sz w:val="18"/>
          <w:szCs w:val="18"/>
        </w:rPr>
        <w:t>requested</w:t>
      </w:r>
      <w:r>
        <w:rPr>
          <w:rFonts w:ascii="Arial" w:hAnsi="Arial" w:cs="Arial"/>
          <w:sz w:val="18"/>
          <w:szCs w:val="18"/>
        </w:rPr>
        <w:t xml:space="preserve"> for access/intersection spacings proposed which are short of </w:t>
      </w:r>
      <w:r w:rsidRPr="00DA45A6">
        <w:rPr>
          <w:rFonts w:ascii="Arial" w:hAnsi="Arial" w:cs="Arial"/>
          <w:i/>
          <w:iCs/>
          <w:sz w:val="18"/>
          <w:szCs w:val="18"/>
        </w:rPr>
        <w:t>ECM</w:t>
      </w:r>
      <w:r>
        <w:rPr>
          <w:rFonts w:ascii="Arial" w:hAnsi="Arial" w:cs="Arial"/>
          <w:sz w:val="18"/>
          <w:szCs w:val="18"/>
        </w:rPr>
        <w:t xml:space="preserve"> criteria</w:t>
      </w:r>
      <w:r w:rsidR="00935D18" w:rsidRPr="00935D18">
        <w:rPr>
          <w:rFonts w:ascii="Arial" w:hAnsi="Arial" w:cs="Arial"/>
          <w:sz w:val="18"/>
          <w:szCs w:val="18"/>
        </w:rPr>
        <w:t>.</w:t>
      </w:r>
      <w:r w:rsidR="00935D18">
        <w:rPr>
          <w:rFonts w:ascii="Arial" w:hAnsi="Arial" w:cs="Arial"/>
          <w:sz w:val="18"/>
          <w:szCs w:val="18"/>
        </w:rPr>
        <w:t xml:space="preserve">  </w:t>
      </w:r>
      <w:r w:rsidR="00935D18" w:rsidRPr="00DA45A6">
        <w:rPr>
          <w:rFonts w:ascii="Arial" w:hAnsi="Arial" w:cs="Arial"/>
          <w:b/>
          <w:bCs/>
          <w:sz w:val="18"/>
          <w:szCs w:val="18"/>
        </w:rPr>
        <w:t>Please refer to the attached Deviation Exhibit 1</w:t>
      </w:r>
      <w:r w:rsidR="00935D18" w:rsidRPr="00935D18">
        <w:rPr>
          <w:rFonts w:ascii="Arial" w:hAnsi="Arial" w:cs="Arial"/>
          <w:sz w:val="18"/>
          <w:szCs w:val="18"/>
        </w:rPr>
        <w:t>.</w:t>
      </w:r>
    </w:p>
    <w:p w14:paraId="0D29F055" w14:textId="1AD49681" w:rsidR="00AD53F9" w:rsidRPr="00AD53F9" w:rsidRDefault="00AD53F9" w:rsidP="00DA45A6">
      <w:pPr>
        <w:pStyle w:val="ListParagraph"/>
        <w:ind w:left="0"/>
        <w:jc w:val="both"/>
        <w:rPr>
          <w:rFonts w:ascii="Arial" w:hAnsi="Arial" w:cs="Arial"/>
          <w:sz w:val="18"/>
          <w:szCs w:val="18"/>
        </w:rPr>
      </w:pPr>
      <w:r w:rsidRPr="00DA45A6">
        <w:rPr>
          <w:rFonts w:ascii="Arial" w:hAnsi="Arial" w:cs="Arial"/>
          <w:b/>
          <w:bCs/>
          <w:sz w:val="18"/>
          <w:szCs w:val="18"/>
        </w:rPr>
        <w:t>Part 2:</w:t>
      </w:r>
      <w:r>
        <w:rPr>
          <w:rFonts w:ascii="Arial" w:hAnsi="Arial" w:cs="Arial"/>
          <w:sz w:val="18"/>
          <w:szCs w:val="18"/>
        </w:rPr>
        <w:t xml:space="preserve"> </w:t>
      </w:r>
      <w:r w:rsidRPr="00DA45A6">
        <w:rPr>
          <w:rFonts w:ascii="Arial" w:hAnsi="Arial" w:cs="Arial"/>
          <w:b/>
          <w:bCs/>
          <w:sz w:val="18"/>
          <w:szCs w:val="18"/>
        </w:rPr>
        <w:t>Pending</w:t>
      </w:r>
      <w:r>
        <w:rPr>
          <w:rFonts w:ascii="Arial" w:hAnsi="Arial" w:cs="Arial"/>
          <w:b/>
          <w:bCs/>
          <w:sz w:val="18"/>
          <w:szCs w:val="18"/>
        </w:rPr>
        <w:t>/Potential</w:t>
      </w:r>
      <w:r w:rsidRPr="00DA45A6">
        <w:rPr>
          <w:rFonts w:ascii="Arial" w:hAnsi="Arial" w:cs="Arial"/>
          <w:b/>
          <w:bCs/>
          <w:sz w:val="18"/>
          <w:szCs w:val="18"/>
        </w:rPr>
        <w:t xml:space="preserve"> Deviation</w:t>
      </w:r>
      <w:r>
        <w:rPr>
          <w:rFonts w:ascii="Arial" w:hAnsi="Arial" w:cs="Arial"/>
          <w:sz w:val="18"/>
          <w:szCs w:val="18"/>
        </w:rPr>
        <w:t xml:space="preserve"> - </w:t>
      </w:r>
      <w:r w:rsidRPr="00AD53F9">
        <w:rPr>
          <w:rFonts w:ascii="Arial" w:hAnsi="Arial" w:cs="Arial"/>
          <w:sz w:val="18"/>
          <w:szCs w:val="18"/>
        </w:rPr>
        <w:t xml:space="preserve">A deviation from the standards of or in Section 2.3.7.D.1 of the </w:t>
      </w:r>
      <w:r w:rsidRPr="00DA45A6">
        <w:rPr>
          <w:rFonts w:ascii="Arial" w:hAnsi="Arial" w:cs="Arial"/>
          <w:i/>
          <w:iCs/>
          <w:sz w:val="18"/>
          <w:szCs w:val="18"/>
        </w:rPr>
        <w:t>Engineering Criteria Manual</w:t>
      </w:r>
      <w:r w:rsidRPr="00AD53F9">
        <w:rPr>
          <w:rFonts w:ascii="Arial" w:hAnsi="Arial" w:cs="Arial"/>
          <w:sz w:val="18"/>
          <w:szCs w:val="18"/>
        </w:rPr>
        <w:t xml:space="preserve"> (</w:t>
      </w:r>
      <w:r w:rsidRPr="00DA45A6">
        <w:rPr>
          <w:rFonts w:ascii="Arial" w:hAnsi="Arial" w:cs="Arial"/>
          <w:i/>
          <w:iCs/>
          <w:sz w:val="18"/>
          <w:szCs w:val="18"/>
        </w:rPr>
        <w:t>ECM</w:t>
      </w:r>
      <w:r w:rsidRPr="00AD53F9">
        <w:rPr>
          <w:rFonts w:ascii="Arial" w:hAnsi="Arial" w:cs="Arial"/>
          <w:sz w:val="18"/>
          <w:szCs w:val="18"/>
        </w:rPr>
        <w:t xml:space="preserve">) </w:t>
      </w:r>
      <w:r>
        <w:rPr>
          <w:rFonts w:ascii="Arial" w:hAnsi="Arial" w:cs="Arial"/>
          <w:sz w:val="18"/>
          <w:szCs w:val="18"/>
        </w:rPr>
        <w:t>would likely be needed at this access (pending spacing deviation approval)</w:t>
      </w:r>
      <w:r w:rsidRPr="00AD53F9">
        <w:rPr>
          <w:rFonts w:ascii="Arial" w:hAnsi="Arial" w:cs="Arial"/>
          <w:sz w:val="18"/>
          <w:szCs w:val="18"/>
        </w:rPr>
        <w:t xml:space="preserve">. </w:t>
      </w:r>
      <w:r w:rsidRPr="00F03F65">
        <w:rPr>
          <w:rFonts w:ascii="Arial" w:hAnsi="Arial" w:cs="Arial"/>
          <w:b/>
          <w:bCs/>
          <w:sz w:val="18"/>
          <w:szCs w:val="18"/>
        </w:rPr>
        <w:t>This deviation for this left-in access will need to be reviewed in conjunction with a detailed lot layout</w:t>
      </w:r>
      <w:r>
        <w:rPr>
          <w:rFonts w:ascii="Arial" w:hAnsi="Arial" w:cs="Arial"/>
          <w:b/>
          <w:bCs/>
          <w:sz w:val="18"/>
          <w:szCs w:val="18"/>
        </w:rPr>
        <w:t xml:space="preserve"> at platting/site plan stage,</w:t>
      </w:r>
      <w:r w:rsidRPr="00F03F65">
        <w:rPr>
          <w:rFonts w:ascii="Arial" w:hAnsi="Arial" w:cs="Arial"/>
          <w:b/>
          <w:bCs/>
          <w:sz w:val="18"/>
          <w:szCs w:val="18"/>
        </w:rPr>
        <w:t xml:space="preserve"> given the </w:t>
      </w:r>
      <w:r>
        <w:rPr>
          <w:rFonts w:ascii="Arial" w:hAnsi="Arial" w:cs="Arial"/>
          <w:b/>
          <w:bCs/>
          <w:sz w:val="18"/>
          <w:szCs w:val="18"/>
        </w:rPr>
        <w:t>unique “f</w:t>
      </w:r>
      <w:r w:rsidRPr="00F03F65">
        <w:rPr>
          <w:rFonts w:ascii="Arial" w:hAnsi="Arial" w:cs="Arial"/>
          <w:b/>
          <w:bCs/>
          <w:sz w:val="18"/>
          <w:szCs w:val="18"/>
        </w:rPr>
        <w:t>ree left</w:t>
      </w:r>
      <w:r>
        <w:rPr>
          <w:rFonts w:ascii="Arial" w:hAnsi="Arial" w:cs="Arial"/>
          <w:b/>
          <w:bCs/>
          <w:sz w:val="18"/>
          <w:szCs w:val="18"/>
        </w:rPr>
        <w:t>-</w:t>
      </w:r>
      <w:r w:rsidRPr="00F03F65">
        <w:rPr>
          <w:rFonts w:ascii="Arial" w:hAnsi="Arial" w:cs="Arial"/>
          <w:b/>
          <w:bCs/>
          <w:sz w:val="18"/>
          <w:szCs w:val="18"/>
        </w:rPr>
        <w:t>in</w:t>
      </w:r>
      <w:r>
        <w:rPr>
          <w:rFonts w:ascii="Arial" w:hAnsi="Arial" w:cs="Arial"/>
          <w:b/>
          <w:bCs/>
          <w:sz w:val="18"/>
          <w:szCs w:val="18"/>
        </w:rPr>
        <w:t>”</w:t>
      </w:r>
      <w:r w:rsidRPr="00F03F65">
        <w:rPr>
          <w:rFonts w:ascii="Arial" w:hAnsi="Arial" w:cs="Arial"/>
          <w:b/>
          <w:bCs/>
          <w:sz w:val="18"/>
          <w:szCs w:val="18"/>
        </w:rPr>
        <w:t xml:space="preserve"> movement and sight distance analysis. </w:t>
      </w:r>
      <w:r w:rsidRPr="00DA45A6">
        <w:rPr>
          <w:rFonts w:ascii="Arial" w:hAnsi="Arial" w:cs="Arial"/>
          <w:sz w:val="18"/>
          <w:szCs w:val="18"/>
        </w:rPr>
        <w:t>Following review and evaluation with a detailed lot layout at platting/site</w:t>
      </w:r>
      <w:r w:rsidR="00DA45A6">
        <w:rPr>
          <w:rFonts w:ascii="Arial" w:hAnsi="Arial" w:cs="Arial"/>
          <w:sz w:val="18"/>
          <w:szCs w:val="18"/>
        </w:rPr>
        <w:t>-</w:t>
      </w:r>
      <w:r w:rsidRPr="00DA45A6">
        <w:rPr>
          <w:rFonts w:ascii="Arial" w:hAnsi="Arial" w:cs="Arial"/>
          <w:sz w:val="18"/>
          <w:szCs w:val="18"/>
        </w:rPr>
        <w:t>plan stage</w:t>
      </w:r>
      <w:r>
        <w:rPr>
          <w:rFonts w:ascii="Arial" w:hAnsi="Arial" w:cs="Arial"/>
          <w:sz w:val="18"/>
          <w:szCs w:val="18"/>
        </w:rPr>
        <w:t xml:space="preserve">, the anticipated </w:t>
      </w:r>
      <w:r w:rsidRPr="00AD53F9">
        <w:rPr>
          <w:rFonts w:ascii="Arial" w:hAnsi="Arial" w:cs="Arial"/>
          <w:sz w:val="18"/>
          <w:szCs w:val="18"/>
        </w:rPr>
        <w:t xml:space="preserve">request </w:t>
      </w:r>
      <w:r>
        <w:rPr>
          <w:rFonts w:ascii="Arial" w:hAnsi="Arial" w:cs="Arial"/>
          <w:sz w:val="18"/>
          <w:szCs w:val="18"/>
        </w:rPr>
        <w:t>will be</w:t>
      </w:r>
      <w:r w:rsidRPr="00AD53F9">
        <w:rPr>
          <w:rFonts w:ascii="Arial" w:hAnsi="Arial" w:cs="Arial"/>
          <w:sz w:val="18"/>
          <w:szCs w:val="18"/>
        </w:rPr>
        <w:t xml:space="preserve"> </w:t>
      </w:r>
      <w:r>
        <w:rPr>
          <w:rFonts w:ascii="Arial" w:hAnsi="Arial" w:cs="Arial"/>
          <w:sz w:val="18"/>
          <w:szCs w:val="18"/>
        </w:rPr>
        <w:t>to waive the requirement to add an</w:t>
      </w:r>
      <w:r w:rsidRPr="00AD53F9">
        <w:rPr>
          <w:rFonts w:ascii="Arial" w:hAnsi="Arial" w:cs="Arial"/>
          <w:sz w:val="18"/>
          <w:szCs w:val="18"/>
        </w:rPr>
        <w:t xml:space="preserve"> exclusive left-turn lane for </w:t>
      </w:r>
      <w:r>
        <w:rPr>
          <w:rFonts w:ascii="Arial" w:hAnsi="Arial" w:cs="Arial"/>
          <w:sz w:val="18"/>
          <w:szCs w:val="18"/>
        </w:rPr>
        <w:t xml:space="preserve">the eastbound </w:t>
      </w:r>
      <w:r w:rsidRPr="00AD53F9">
        <w:rPr>
          <w:rFonts w:ascii="Arial" w:hAnsi="Arial" w:cs="Arial"/>
          <w:sz w:val="18"/>
          <w:szCs w:val="18"/>
        </w:rPr>
        <w:t>left-turning movement at the proposed Tract A southwest site access intersection on Pinehurst Circle</w:t>
      </w:r>
      <w:r>
        <w:rPr>
          <w:rFonts w:ascii="Arial" w:hAnsi="Arial" w:cs="Arial"/>
          <w:sz w:val="18"/>
          <w:szCs w:val="18"/>
        </w:rPr>
        <w:t xml:space="preserve">. </w:t>
      </w:r>
    </w:p>
    <w:p w14:paraId="50B236A7" w14:textId="77777777" w:rsidR="0039752C" w:rsidRPr="00CD4027" w:rsidRDefault="0039752C" w:rsidP="0039752C">
      <w:pPr>
        <w:spacing w:line="240" w:lineRule="auto"/>
        <w:contextualSpacing/>
        <w:rPr>
          <w:rFonts w:ascii="Arial" w:hAnsi="Arial" w:cs="Arial"/>
          <w:b/>
          <w:sz w:val="18"/>
          <w:szCs w:val="18"/>
        </w:rPr>
      </w:pPr>
    </w:p>
    <w:tbl>
      <w:tblPr>
        <w:tblStyle w:val="TableGrid"/>
        <w:tblW w:w="10620" w:type="dxa"/>
        <w:tblInd w:w="108" w:type="dxa"/>
        <w:tblLook w:val="04A0" w:firstRow="1" w:lastRow="0" w:firstColumn="1" w:lastColumn="0" w:noHBand="0" w:noVBand="1"/>
      </w:tblPr>
      <w:tblGrid>
        <w:gridCol w:w="10620"/>
      </w:tblGrid>
      <w:tr w:rsidR="00713FFA" w:rsidRPr="00CD4027" w14:paraId="50E6FC23" w14:textId="77777777" w:rsidTr="008D7716">
        <w:trPr>
          <w:tblHeader/>
        </w:trPr>
        <w:tc>
          <w:tcPr>
            <w:tcW w:w="10620" w:type="dxa"/>
            <w:tcBorders>
              <w:top w:val="nil"/>
              <w:left w:val="nil"/>
              <w:right w:val="nil"/>
            </w:tcBorders>
          </w:tcPr>
          <w:p w14:paraId="5FE78BB1" w14:textId="77777777" w:rsidR="00713FFA" w:rsidRPr="00CD4027" w:rsidRDefault="00713FFA" w:rsidP="00497328">
            <w:pPr>
              <w:rPr>
                <w:rFonts w:ascii="Arial" w:hAnsi="Arial" w:cs="Arial"/>
                <w:sz w:val="18"/>
                <w:szCs w:val="18"/>
              </w:rPr>
            </w:pPr>
            <w:r w:rsidRPr="00CD4027">
              <w:rPr>
                <w:rFonts w:ascii="Arial" w:hAnsi="Arial" w:cs="Arial"/>
                <w:sz w:val="18"/>
                <w:szCs w:val="18"/>
              </w:rPr>
              <w:t>Identify the specific ECM standard which a deviation is requested:</w:t>
            </w:r>
          </w:p>
        </w:tc>
      </w:tr>
      <w:tr w:rsidR="00713FFA" w:rsidRPr="00CD4027" w14:paraId="322567D4" w14:textId="77777777" w:rsidTr="0069579D">
        <w:trPr>
          <w:trHeight w:val="602"/>
        </w:trPr>
        <w:tc>
          <w:tcPr>
            <w:tcW w:w="10620" w:type="dxa"/>
          </w:tcPr>
          <w:p w14:paraId="3319677A" w14:textId="77777777" w:rsidR="005B2DC9" w:rsidRPr="00AD53F9" w:rsidRDefault="005B2DC9" w:rsidP="00A26047">
            <w:pPr>
              <w:jc w:val="both"/>
              <w:rPr>
                <w:rFonts w:ascii="Arial" w:hAnsi="Arial" w:cs="Arial"/>
                <w:b/>
                <w:bCs/>
                <w:sz w:val="18"/>
                <w:szCs w:val="18"/>
                <w:u w:val="single"/>
              </w:rPr>
            </w:pPr>
          </w:p>
          <w:p w14:paraId="399E9A9B" w14:textId="75D76825" w:rsidR="00AD53F9" w:rsidRPr="00DA45A6" w:rsidRDefault="00AD53F9" w:rsidP="007B17CE">
            <w:pPr>
              <w:jc w:val="both"/>
              <w:rPr>
                <w:rFonts w:ascii="Arial" w:hAnsi="Arial" w:cs="Arial"/>
                <w:b/>
                <w:bCs/>
                <w:sz w:val="18"/>
                <w:szCs w:val="18"/>
              </w:rPr>
            </w:pPr>
            <w:r w:rsidRPr="00DA45A6">
              <w:rPr>
                <w:rFonts w:ascii="Arial" w:hAnsi="Arial" w:cs="Arial"/>
                <w:b/>
                <w:bCs/>
                <w:sz w:val="18"/>
                <w:szCs w:val="18"/>
              </w:rPr>
              <w:t>Part 1:</w:t>
            </w:r>
          </w:p>
          <w:p w14:paraId="5F2F6AC7" w14:textId="1F9BDDF4" w:rsidR="001C7447" w:rsidRPr="001C7447" w:rsidRDefault="007B17CE" w:rsidP="007B17CE">
            <w:pPr>
              <w:jc w:val="both"/>
              <w:rPr>
                <w:rFonts w:ascii="Arial" w:hAnsi="Arial" w:cs="Arial"/>
                <w:sz w:val="18"/>
                <w:szCs w:val="18"/>
              </w:rPr>
            </w:pPr>
            <w:r w:rsidRPr="001C7447">
              <w:rPr>
                <w:rFonts w:ascii="Arial" w:hAnsi="Arial" w:cs="Arial"/>
                <w:sz w:val="18"/>
                <w:szCs w:val="18"/>
              </w:rPr>
              <w:t xml:space="preserve">2.2.5.D. </w:t>
            </w:r>
            <w:r w:rsidR="001C7447" w:rsidRPr="001C7447">
              <w:rPr>
                <w:rFonts w:ascii="Arial" w:hAnsi="Arial" w:cs="Arial"/>
                <w:sz w:val="18"/>
                <w:szCs w:val="18"/>
              </w:rPr>
              <w:t xml:space="preserve">– </w:t>
            </w:r>
            <w:r w:rsidR="001C7447">
              <w:rPr>
                <w:rFonts w:ascii="Arial" w:hAnsi="Arial" w:cs="Arial"/>
                <w:sz w:val="18"/>
                <w:szCs w:val="18"/>
              </w:rPr>
              <w:t>Roadway Access Criteria (</w:t>
            </w:r>
            <w:r w:rsidRPr="001C7447">
              <w:rPr>
                <w:rFonts w:ascii="Arial" w:hAnsi="Arial" w:cs="Arial"/>
                <w:sz w:val="18"/>
                <w:szCs w:val="18"/>
              </w:rPr>
              <w:t>Collector Access Standards</w:t>
            </w:r>
            <w:r w:rsidR="001C7447">
              <w:rPr>
                <w:rFonts w:ascii="Arial" w:hAnsi="Arial" w:cs="Arial"/>
                <w:sz w:val="18"/>
                <w:szCs w:val="18"/>
              </w:rPr>
              <w:t>)</w:t>
            </w:r>
          </w:p>
          <w:p w14:paraId="1175B235" w14:textId="074B7859" w:rsidR="007B17CE" w:rsidRPr="001C7447" w:rsidRDefault="007B17CE" w:rsidP="007B17CE">
            <w:pPr>
              <w:jc w:val="both"/>
              <w:rPr>
                <w:rFonts w:ascii="Arial" w:hAnsi="Arial" w:cs="Arial"/>
                <w:sz w:val="18"/>
                <w:szCs w:val="18"/>
              </w:rPr>
            </w:pPr>
            <w:r w:rsidRPr="001C7447">
              <w:rPr>
                <w:rFonts w:ascii="Arial" w:hAnsi="Arial" w:cs="Arial"/>
                <w:sz w:val="18"/>
                <w:szCs w:val="18"/>
              </w:rPr>
              <w:t xml:space="preserve">Collector roadways shall intersect another roadway (centerline to centerline) in accordance with the standards in Section 2.3.7. On </w:t>
            </w:r>
            <w:r w:rsidR="001C7447" w:rsidRPr="001C7447">
              <w:rPr>
                <w:rFonts w:ascii="Arial" w:hAnsi="Arial" w:cs="Arial"/>
                <w:sz w:val="18"/>
                <w:szCs w:val="18"/>
              </w:rPr>
              <w:t>Urban Non-Residential C</w:t>
            </w:r>
            <w:r w:rsidRPr="001C7447">
              <w:rPr>
                <w:rFonts w:ascii="Arial" w:hAnsi="Arial" w:cs="Arial"/>
                <w:sz w:val="18"/>
                <w:szCs w:val="18"/>
              </w:rPr>
              <w:t>ollector roadways, the closest local roadway intersection to an arterial roadway shall be 660 feet (right-of-way line of arterial to centerline of local roadway).</w:t>
            </w:r>
          </w:p>
          <w:p w14:paraId="6B425552" w14:textId="77777777" w:rsidR="007B17CE" w:rsidRDefault="007B17CE" w:rsidP="007B17CE">
            <w:pPr>
              <w:jc w:val="both"/>
              <w:rPr>
                <w:rFonts w:ascii="Arial" w:hAnsi="Arial" w:cs="Arial"/>
                <w:sz w:val="18"/>
                <w:szCs w:val="18"/>
              </w:rPr>
            </w:pPr>
          </w:p>
          <w:p w14:paraId="50DBC4ED" w14:textId="6DAC438C" w:rsidR="001C7447" w:rsidRPr="001C7447" w:rsidRDefault="001C7447" w:rsidP="001C7447">
            <w:pPr>
              <w:jc w:val="both"/>
              <w:rPr>
                <w:rFonts w:ascii="Arial" w:hAnsi="Arial" w:cs="Arial"/>
                <w:sz w:val="18"/>
                <w:szCs w:val="18"/>
              </w:rPr>
            </w:pPr>
            <w:r w:rsidRPr="001C7447">
              <w:rPr>
                <w:rFonts w:ascii="Arial" w:hAnsi="Arial" w:cs="Arial"/>
                <w:sz w:val="18"/>
                <w:szCs w:val="18"/>
              </w:rPr>
              <w:t>2.2.5.</w:t>
            </w:r>
            <w:r w:rsidR="005B2DC9">
              <w:rPr>
                <w:rFonts w:ascii="Arial" w:hAnsi="Arial" w:cs="Arial"/>
                <w:sz w:val="18"/>
                <w:szCs w:val="18"/>
              </w:rPr>
              <w:t>E</w:t>
            </w:r>
            <w:r w:rsidRPr="001C7447">
              <w:rPr>
                <w:rFonts w:ascii="Arial" w:hAnsi="Arial" w:cs="Arial"/>
                <w:sz w:val="18"/>
                <w:szCs w:val="18"/>
              </w:rPr>
              <w:t xml:space="preserve">. – </w:t>
            </w:r>
            <w:r>
              <w:rPr>
                <w:rFonts w:ascii="Arial" w:hAnsi="Arial" w:cs="Arial"/>
                <w:sz w:val="18"/>
                <w:szCs w:val="18"/>
              </w:rPr>
              <w:t>Roadway Access Criteria (Rural and Urban Local Roadways)</w:t>
            </w:r>
          </w:p>
          <w:p w14:paraId="5DA96AD8" w14:textId="52992445" w:rsidR="001C7447" w:rsidRDefault="001C7447" w:rsidP="001C7447">
            <w:pPr>
              <w:jc w:val="both"/>
              <w:rPr>
                <w:rFonts w:ascii="Arial" w:hAnsi="Arial" w:cs="Arial"/>
                <w:sz w:val="18"/>
                <w:szCs w:val="18"/>
              </w:rPr>
            </w:pPr>
            <w:r w:rsidRPr="001C7447">
              <w:rPr>
                <w:rFonts w:ascii="Arial" w:hAnsi="Arial" w:cs="Arial"/>
                <w:sz w:val="18"/>
                <w:szCs w:val="18"/>
              </w:rPr>
              <w:t>Roads shall not intersect urban local roadways closer than 175 feet from each</w:t>
            </w:r>
            <w:r>
              <w:rPr>
                <w:rFonts w:ascii="Arial" w:hAnsi="Arial" w:cs="Arial"/>
                <w:sz w:val="18"/>
                <w:szCs w:val="18"/>
              </w:rPr>
              <w:t xml:space="preserve"> </w:t>
            </w:r>
            <w:r w:rsidRPr="001C7447">
              <w:rPr>
                <w:rFonts w:ascii="Arial" w:hAnsi="Arial" w:cs="Arial"/>
                <w:sz w:val="18"/>
                <w:szCs w:val="18"/>
              </w:rPr>
              <w:t>other (centerline to centerline) and shall not intersect a rural local roadway closer</w:t>
            </w:r>
            <w:r>
              <w:rPr>
                <w:rFonts w:ascii="Arial" w:hAnsi="Arial" w:cs="Arial"/>
                <w:sz w:val="18"/>
                <w:szCs w:val="18"/>
              </w:rPr>
              <w:t xml:space="preserve"> </w:t>
            </w:r>
            <w:r w:rsidRPr="001C7447">
              <w:rPr>
                <w:rFonts w:ascii="Arial" w:hAnsi="Arial" w:cs="Arial"/>
                <w:sz w:val="18"/>
                <w:szCs w:val="18"/>
              </w:rPr>
              <w:t>than 330 feet from each other.</w:t>
            </w:r>
          </w:p>
          <w:p w14:paraId="6715F819" w14:textId="77777777" w:rsidR="001C7447" w:rsidRPr="001C7447" w:rsidRDefault="001C7447" w:rsidP="007B17CE">
            <w:pPr>
              <w:jc w:val="both"/>
              <w:rPr>
                <w:rFonts w:ascii="Arial" w:hAnsi="Arial" w:cs="Arial"/>
                <w:sz w:val="18"/>
                <w:szCs w:val="18"/>
              </w:rPr>
            </w:pPr>
          </w:p>
          <w:p w14:paraId="6AD02239" w14:textId="56DED4C1" w:rsidR="007B17CE" w:rsidRPr="001C7447" w:rsidRDefault="007B17CE" w:rsidP="007B17CE">
            <w:pPr>
              <w:rPr>
                <w:rFonts w:ascii="Arial" w:hAnsi="Arial" w:cs="Arial"/>
                <w:sz w:val="18"/>
                <w:szCs w:val="18"/>
              </w:rPr>
            </w:pPr>
            <w:r w:rsidRPr="001C7447">
              <w:rPr>
                <w:rFonts w:ascii="Arial" w:hAnsi="Arial" w:cs="Arial"/>
                <w:sz w:val="18"/>
                <w:szCs w:val="18"/>
              </w:rPr>
              <w:t xml:space="preserve">2.3.2 </w:t>
            </w:r>
            <w:r w:rsidR="001C7447" w:rsidRPr="001C7447">
              <w:rPr>
                <w:rFonts w:ascii="Arial" w:hAnsi="Arial" w:cs="Arial"/>
                <w:sz w:val="18"/>
                <w:szCs w:val="18"/>
              </w:rPr>
              <w:t xml:space="preserve">– </w:t>
            </w:r>
            <w:r w:rsidRPr="001C7447">
              <w:rPr>
                <w:rFonts w:ascii="Arial" w:hAnsi="Arial" w:cs="Arial"/>
                <w:sz w:val="18"/>
                <w:szCs w:val="18"/>
              </w:rPr>
              <w:t>Design Standards by Function Classification</w:t>
            </w:r>
            <w:r w:rsidR="005B2DC9">
              <w:rPr>
                <w:rFonts w:ascii="Arial" w:hAnsi="Arial" w:cs="Arial"/>
                <w:sz w:val="18"/>
                <w:szCs w:val="18"/>
              </w:rPr>
              <w:t xml:space="preserve"> (tabular summary of criteria in Section 2.2.5 – see above)</w:t>
            </w:r>
          </w:p>
          <w:p w14:paraId="7F271446" w14:textId="0343F42C" w:rsidR="001C7447" w:rsidRDefault="001C7447" w:rsidP="007B17CE">
            <w:pPr>
              <w:rPr>
                <w:rFonts w:ascii="Arial" w:hAnsi="Arial" w:cs="Arial"/>
                <w:sz w:val="18"/>
                <w:szCs w:val="18"/>
              </w:rPr>
            </w:pPr>
            <w:r w:rsidRPr="001C7447">
              <w:rPr>
                <w:rFonts w:ascii="Arial" w:hAnsi="Arial" w:cs="Arial"/>
                <w:sz w:val="18"/>
                <w:szCs w:val="18"/>
              </w:rPr>
              <w:t>Table 2-</w:t>
            </w:r>
            <w:r>
              <w:rPr>
                <w:rFonts w:ascii="Arial" w:hAnsi="Arial" w:cs="Arial"/>
                <w:sz w:val="18"/>
                <w:szCs w:val="18"/>
              </w:rPr>
              <w:t>5</w:t>
            </w:r>
            <w:r w:rsidRPr="001C7447">
              <w:rPr>
                <w:rFonts w:ascii="Arial" w:hAnsi="Arial" w:cs="Arial"/>
                <w:sz w:val="18"/>
                <w:szCs w:val="18"/>
              </w:rPr>
              <w:t xml:space="preserve">. Roadway Design Standards for </w:t>
            </w:r>
            <w:r>
              <w:rPr>
                <w:rFonts w:ascii="Arial" w:hAnsi="Arial" w:cs="Arial"/>
                <w:sz w:val="18"/>
                <w:szCs w:val="18"/>
              </w:rPr>
              <w:t xml:space="preserve">Rural </w:t>
            </w:r>
            <w:r w:rsidRPr="001C7447">
              <w:rPr>
                <w:rFonts w:ascii="Arial" w:hAnsi="Arial" w:cs="Arial"/>
                <w:sz w:val="18"/>
                <w:szCs w:val="18"/>
              </w:rPr>
              <w:t>Collectors and Locals</w:t>
            </w:r>
          </w:p>
          <w:p w14:paraId="4DBDD33A" w14:textId="2903502A" w:rsidR="007B17CE" w:rsidRPr="001C7447" w:rsidRDefault="007B17CE" w:rsidP="007B17CE">
            <w:pPr>
              <w:rPr>
                <w:rFonts w:ascii="Arial" w:hAnsi="Arial" w:cs="Arial"/>
                <w:sz w:val="18"/>
                <w:szCs w:val="18"/>
              </w:rPr>
            </w:pPr>
            <w:r w:rsidRPr="001C7447">
              <w:rPr>
                <w:rFonts w:ascii="Arial" w:hAnsi="Arial" w:cs="Arial"/>
                <w:sz w:val="18"/>
                <w:szCs w:val="18"/>
              </w:rPr>
              <w:t>Table 2-7. Roadway Design Standards for Urban Collectors and Locals</w:t>
            </w:r>
          </w:p>
          <w:p w14:paraId="31B03631" w14:textId="55853368" w:rsidR="007B17CE" w:rsidRPr="001C7447" w:rsidRDefault="007B17CE" w:rsidP="007B17CE">
            <w:pPr>
              <w:rPr>
                <w:rFonts w:ascii="Arial" w:hAnsi="Arial" w:cs="Arial"/>
                <w:sz w:val="18"/>
                <w:szCs w:val="18"/>
              </w:rPr>
            </w:pPr>
          </w:p>
          <w:p w14:paraId="501BB50A" w14:textId="00376E1A" w:rsidR="007B17CE" w:rsidRDefault="005B2DC9" w:rsidP="001C7447">
            <w:pPr>
              <w:rPr>
                <w:rFonts w:ascii="Arial" w:hAnsi="Arial" w:cs="Arial"/>
                <w:sz w:val="18"/>
                <w:szCs w:val="18"/>
              </w:rPr>
            </w:pPr>
            <w:r w:rsidRPr="001C7447">
              <w:rPr>
                <w:rFonts w:ascii="Arial" w:hAnsi="Arial" w:cs="Arial"/>
                <w:sz w:val="18"/>
                <w:szCs w:val="18"/>
              </w:rPr>
              <w:t>2.3.7</w:t>
            </w:r>
            <w:r>
              <w:rPr>
                <w:rFonts w:ascii="Arial" w:hAnsi="Arial" w:cs="Arial"/>
                <w:sz w:val="18"/>
                <w:szCs w:val="18"/>
              </w:rPr>
              <w:t>.</w:t>
            </w:r>
            <w:r w:rsidR="007B17CE" w:rsidRPr="001C7447">
              <w:rPr>
                <w:rFonts w:ascii="Arial" w:hAnsi="Arial" w:cs="Arial"/>
                <w:sz w:val="18"/>
                <w:szCs w:val="18"/>
              </w:rPr>
              <w:t>B</w:t>
            </w:r>
            <w:r>
              <w:rPr>
                <w:rFonts w:ascii="Arial" w:hAnsi="Arial" w:cs="Arial"/>
                <w:sz w:val="18"/>
                <w:szCs w:val="18"/>
              </w:rPr>
              <w:t xml:space="preserve"> Intersections -</w:t>
            </w:r>
            <w:r w:rsidR="007B17CE" w:rsidRPr="001C7447">
              <w:rPr>
                <w:rFonts w:ascii="Arial" w:hAnsi="Arial" w:cs="Arial"/>
                <w:sz w:val="18"/>
                <w:szCs w:val="18"/>
              </w:rPr>
              <w:t xml:space="preserve"> Intersection Spacing and General Access Standards</w:t>
            </w:r>
            <w:r>
              <w:rPr>
                <w:rFonts w:ascii="Arial" w:hAnsi="Arial" w:cs="Arial"/>
                <w:sz w:val="18"/>
                <w:szCs w:val="18"/>
              </w:rPr>
              <w:t xml:space="preserve"> (References Section 2.2.5 – see above)</w:t>
            </w:r>
          </w:p>
          <w:p w14:paraId="20440073" w14:textId="77777777" w:rsidR="00AD53F9" w:rsidRDefault="00AD53F9" w:rsidP="001C7447">
            <w:pPr>
              <w:rPr>
                <w:rFonts w:ascii="Arial" w:hAnsi="Arial" w:cs="Arial"/>
                <w:sz w:val="18"/>
                <w:szCs w:val="18"/>
              </w:rPr>
            </w:pPr>
          </w:p>
          <w:p w14:paraId="47B4136D" w14:textId="77777777" w:rsidR="00AD53F9" w:rsidRDefault="00AD53F9" w:rsidP="001C7447">
            <w:pPr>
              <w:rPr>
                <w:ins w:id="5" w:author="Jeffrey Hodsdon" w:date="2026-05-01T14:17:00Z" w16du:dateUtc="2026-05-01T20:17:00Z"/>
                <w:rFonts w:ascii="Arial" w:hAnsi="Arial" w:cs="Arial"/>
                <w:b/>
                <w:bCs/>
                <w:sz w:val="18"/>
                <w:szCs w:val="18"/>
              </w:rPr>
            </w:pPr>
          </w:p>
          <w:p w14:paraId="6506821A" w14:textId="77777777" w:rsidR="000D17FC" w:rsidRDefault="000D17FC" w:rsidP="001C7447">
            <w:pPr>
              <w:rPr>
                <w:ins w:id="6" w:author="Jeffrey Hodsdon" w:date="2026-05-01T14:17:00Z" w16du:dateUtc="2026-05-01T20:17:00Z"/>
                <w:rFonts w:ascii="Arial" w:hAnsi="Arial" w:cs="Arial"/>
                <w:b/>
                <w:bCs/>
                <w:sz w:val="18"/>
                <w:szCs w:val="18"/>
              </w:rPr>
            </w:pPr>
          </w:p>
          <w:p w14:paraId="25B4CA08" w14:textId="77777777" w:rsidR="000D17FC" w:rsidRDefault="000D17FC" w:rsidP="001C7447">
            <w:pPr>
              <w:rPr>
                <w:rFonts w:ascii="Arial" w:hAnsi="Arial" w:cs="Arial"/>
                <w:b/>
                <w:bCs/>
                <w:sz w:val="18"/>
                <w:szCs w:val="18"/>
              </w:rPr>
            </w:pPr>
          </w:p>
          <w:p w14:paraId="3A403427" w14:textId="77777777" w:rsidR="000D17FC" w:rsidRDefault="000D17FC" w:rsidP="001C7447">
            <w:pPr>
              <w:rPr>
                <w:ins w:id="7" w:author="Jeffrey Hodsdon" w:date="2026-05-01T14:17:00Z" w16du:dateUtc="2026-05-01T20:17:00Z"/>
                <w:rFonts w:ascii="Arial" w:hAnsi="Arial" w:cs="Arial"/>
                <w:b/>
                <w:bCs/>
                <w:sz w:val="18"/>
                <w:szCs w:val="18"/>
              </w:rPr>
            </w:pPr>
          </w:p>
          <w:p w14:paraId="13720259" w14:textId="6C740712" w:rsidR="00AD53F9" w:rsidRDefault="00AD53F9" w:rsidP="001C7447">
            <w:pPr>
              <w:rPr>
                <w:rFonts w:ascii="Arial" w:hAnsi="Arial" w:cs="Arial"/>
                <w:b/>
                <w:bCs/>
                <w:sz w:val="18"/>
                <w:szCs w:val="18"/>
              </w:rPr>
            </w:pPr>
            <w:r w:rsidRPr="00DA45A6">
              <w:rPr>
                <w:rFonts w:ascii="Arial" w:hAnsi="Arial" w:cs="Arial"/>
                <w:b/>
                <w:bCs/>
                <w:sz w:val="18"/>
                <w:szCs w:val="18"/>
              </w:rPr>
              <w:t>Part 2:</w:t>
            </w:r>
          </w:p>
          <w:p w14:paraId="754C0238" w14:textId="1642959A" w:rsidR="00AD53F9" w:rsidRPr="00DA45A6" w:rsidRDefault="00AD53F9" w:rsidP="001C7447">
            <w:pPr>
              <w:rPr>
                <w:rFonts w:ascii="Arial" w:hAnsi="Arial" w:cs="Arial"/>
                <w:b/>
                <w:bCs/>
                <w:sz w:val="18"/>
                <w:szCs w:val="18"/>
              </w:rPr>
            </w:pPr>
            <w:r w:rsidRPr="00835F07">
              <w:rPr>
                <w:rFonts w:ascii="Arial" w:hAnsi="Arial" w:cs="Arial"/>
                <w:sz w:val="18"/>
                <w:szCs w:val="18"/>
              </w:rPr>
              <w:t xml:space="preserve">2.3.7.D.1 </w:t>
            </w:r>
            <w:r>
              <w:rPr>
                <w:rFonts w:ascii="Arial" w:hAnsi="Arial" w:cs="Arial"/>
                <w:sz w:val="18"/>
                <w:szCs w:val="18"/>
              </w:rPr>
              <w:t xml:space="preserve">Intersections </w:t>
            </w:r>
            <w:r w:rsidRPr="00835F07">
              <w:rPr>
                <w:rFonts w:ascii="Arial" w:hAnsi="Arial" w:cs="Arial"/>
                <w:sz w:val="18"/>
                <w:szCs w:val="18"/>
              </w:rPr>
              <w:t>– Turn Lanes Required, Exclusive Left-Turn Lanes Required.</w:t>
            </w:r>
          </w:p>
          <w:p w14:paraId="4863A7B3" w14:textId="73F5FF67" w:rsidR="00F339EA" w:rsidRPr="0069579D" w:rsidRDefault="00F339EA" w:rsidP="001C7447">
            <w:pPr>
              <w:jc w:val="both"/>
              <w:rPr>
                <w:rFonts w:ascii="Arial" w:hAnsi="Arial" w:cs="Arial"/>
                <w:sz w:val="18"/>
                <w:szCs w:val="18"/>
                <w:u w:val="single"/>
              </w:rPr>
            </w:pPr>
          </w:p>
        </w:tc>
      </w:tr>
    </w:tbl>
    <w:p w14:paraId="600CF5C6" w14:textId="77777777" w:rsidR="00713FFA" w:rsidRPr="00CD4027" w:rsidRDefault="00713FFA" w:rsidP="00713FFA">
      <w:pPr>
        <w:spacing w:line="240" w:lineRule="auto"/>
        <w:contextualSpacing/>
        <w:rPr>
          <w:rFonts w:ascii="Arial" w:hAnsi="Arial" w:cs="Arial"/>
          <w:b/>
          <w:sz w:val="18"/>
          <w:szCs w:val="18"/>
        </w:rPr>
      </w:pPr>
    </w:p>
    <w:tbl>
      <w:tblPr>
        <w:tblStyle w:val="TableGrid"/>
        <w:tblW w:w="10620" w:type="dxa"/>
        <w:tblInd w:w="108" w:type="dxa"/>
        <w:tblLook w:val="04A0" w:firstRow="1" w:lastRow="0" w:firstColumn="1" w:lastColumn="0" w:noHBand="0" w:noVBand="1"/>
      </w:tblPr>
      <w:tblGrid>
        <w:gridCol w:w="10620"/>
      </w:tblGrid>
      <w:tr w:rsidR="00713FFA" w:rsidRPr="00CD4027" w14:paraId="10061E21" w14:textId="77777777" w:rsidTr="008D7716">
        <w:trPr>
          <w:tblHeader/>
        </w:trPr>
        <w:tc>
          <w:tcPr>
            <w:tcW w:w="10620" w:type="dxa"/>
            <w:tcBorders>
              <w:top w:val="nil"/>
              <w:left w:val="nil"/>
              <w:right w:val="nil"/>
            </w:tcBorders>
          </w:tcPr>
          <w:p w14:paraId="6C3D8AE3" w14:textId="77777777" w:rsidR="00713FFA" w:rsidRPr="00CD4027" w:rsidRDefault="000D350A" w:rsidP="000D350A">
            <w:pPr>
              <w:rPr>
                <w:rFonts w:ascii="Arial" w:hAnsi="Arial" w:cs="Arial"/>
                <w:sz w:val="18"/>
                <w:szCs w:val="18"/>
              </w:rPr>
            </w:pPr>
            <w:r>
              <w:rPr>
                <w:rFonts w:ascii="Arial" w:hAnsi="Arial" w:cs="Arial"/>
                <w:sz w:val="18"/>
                <w:szCs w:val="18"/>
              </w:rPr>
              <w:t>State</w:t>
            </w:r>
            <w:r w:rsidR="00713FFA" w:rsidRPr="00CD4027">
              <w:rPr>
                <w:rFonts w:ascii="Arial" w:hAnsi="Arial" w:cs="Arial"/>
                <w:sz w:val="18"/>
                <w:szCs w:val="18"/>
              </w:rPr>
              <w:t xml:space="preserve"> the reason for the </w:t>
            </w:r>
            <w:r>
              <w:rPr>
                <w:rFonts w:ascii="Arial" w:hAnsi="Arial" w:cs="Arial"/>
                <w:sz w:val="18"/>
                <w:szCs w:val="18"/>
              </w:rPr>
              <w:t>requested deviation</w:t>
            </w:r>
            <w:r w:rsidR="00713FFA" w:rsidRPr="00CD4027">
              <w:rPr>
                <w:rFonts w:ascii="Arial" w:hAnsi="Arial" w:cs="Arial"/>
                <w:sz w:val="18"/>
                <w:szCs w:val="18"/>
              </w:rPr>
              <w:t>:</w:t>
            </w:r>
          </w:p>
        </w:tc>
      </w:tr>
      <w:tr w:rsidR="00310784" w:rsidRPr="00CD4027" w14:paraId="0A71E079" w14:textId="77777777" w:rsidTr="0069579D">
        <w:trPr>
          <w:trHeight w:val="728"/>
        </w:trPr>
        <w:tc>
          <w:tcPr>
            <w:tcW w:w="10620" w:type="dxa"/>
          </w:tcPr>
          <w:p w14:paraId="72A461A6" w14:textId="77777777" w:rsidR="00310784" w:rsidRPr="0069579D" w:rsidRDefault="00310784" w:rsidP="00310784">
            <w:pPr>
              <w:rPr>
                <w:rFonts w:ascii="Arial" w:hAnsi="Arial" w:cs="Arial"/>
                <w:sz w:val="18"/>
                <w:szCs w:val="18"/>
              </w:rPr>
            </w:pPr>
          </w:p>
          <w:p w14:paraId="7289ED5C" w14:textId="77777777" w:rsidR="00AD53F9" w:rsidRPr="00DA45A6" w:rsidRDefault="00AD53F9" w:rsidP="00935D18">
            <w:pPr>
              <w:jc w:val="both"/>
              <w:rPr>
                <w:rFonts w:ascii="Arial" w:hAnsi="Arial" w:cs="Arial"/>
                <w:b/>
                <w:bCs/>
                <w:sz w:val="18"/>
                <w:szCs w:val="18"/>
              </w:rPr>
            </w:pPr>
            <w:r w:rsidRPr="00DA45A6">
              <w:rPr>
                <w:rFonts w:ascii="Arial" w:hAnsi="Arial" w:cs="Arial"/>
                <w:b/>
                <w:bCs/>
                <w:sz w:val="18"/>
                <w:szCs w:val="18"/>
              </w:rPr>
              <w:t>Part 1</w:t>
            </w:r>
          </w:p>
          <w:p w14:paraId="20BC6309" w14:textId="6B9305BD" w:rsidR="007B17CE" w:rsidRDefault="007B17CE" w:rsidP="00935D18">
            <w:pPr>
              <w:jc w:val="both"/>
              <w:rPr>
                <w:rFonts w:ascii="Arial" w:hAnsi="Arial" w:cs="Arial"/>
                <w:sz w:val="18"/>
                <w:szCs w:val="18"/>
              </w:rPr>
            </w:pPr>
            <w:r>
              <w:rPr>
                <w:rFonts w:ascii="Arial" w:hAnsi="Arial" w:cs="Arial"/>
                <w:sz w:val="18"/>
                <w:szCs w:val="18"/>
              </w:rPr>
              <w:t>D</w:t>
            </w:r>
            <w:r w:rsidRPr="007B17CE">
              <w:rPr>
                <w:rFonts w:ascii="Arial" w:hAnsi="Arial" w:cs="Arial"/>
                <w:sz w:val="18"/>
                <w:szCs w:val="18"/>
              </w:rPr>
              <w:t>eviation</w:t>
            </w:r>
            <w:r>
              <w:rPr>
                <w:rFonts w:ascii="Arial" w:hAnsi="Arial" w:cs="Arial"/>
                <w:sz w:val="18"/>
                <w:szCs w:val="18"/>
              </w:rPr>
              <w:t>s</w:t>
            </w:r>
            <w:r w:rsidRPr="007B17CE">
              <w:rPr>
                <w:rFonts w:ascii="Arial" w:hAnsi="Arial" w:cs="Arial"/>
                <w:sz w:val="18"/>
                <w:szCs w:val="18"/>
              </w:rPr>
              <w:t xml:space="preserve"> </w:t>
            </w:r>
            <w:r>
              <w:rPr>
                <w:rFonts w:ascii="Arial" w:hAnsi="Arial" w:cs="Arial"/>
                <w:sz w:val="18"/>
                <w:szCs w:val="18"/>
              </w:rPr>
              <w:t xml:space="preserve">are </w:t>
            </w:r>
            <w:r w:rsidRPr="007B17CE">
              <w:rPr>
                <w:rFonts w:ascii="Arial" w:hAnsi="Arial" w:cs="Arial"/>
                <w:sz w:val="18"/>
                <w:szCs w:val="18"/>
              </w:rPr>
              <w:t xml:space="preserve">requested </w:t>
            </w:r>
            <w:r>
              <w:rPr>
                <w:rFonts w:ascii="Arial" w:hAnsi="Arial" w:cs="Arial"/>
                <w:sz w:val="18"/>
                <w:szCs w:val="18"/>
              </w:rPr>
              <w:t xml:space="preserve">for the following </w:t>
            </w:r>
            <w:r w:rsidR="005B2DC9">
              <w:rPr>
                <w:rFonts w:ascii="Arial" w:hAnsi="Arial" w:cs="Arial"/>
                <w:sz w:val="18"/>
                <w:szCs w:val="18"/>
              </w:rPr>
              <w:t xml:space="preserve">proposed subdivision street connections to Jane Lundeen Drive (an Urban Non-Residential Collector) for which the resulting </w:t>
            </w:r>
            <w:r w:rsidRPr="007B17CE">
              <w:rPr>
                <w:rFonts w:ascii="Arial" w:hAnsi="Arial" w:cs="Arial"/>
                <w:sz w:val="18"/>
                <w:szCs w:val="18"/>
              </w:rPr>
              <w:t>proposed intersection spacing</w:t>
            </w:r>
            <w:r>
              <w:rPr>
                <w:rFonts w:ascii="Arial" w:hAnsi="Arial" w:cs="Arial"/>
                <w:sz w:val="18"/>
                <w:szCs w:val="18"/>
              </w:rPr>
              <w:t>s</w:t>
            </w:r>
            <w:r w:rsidRPr="007B17CE">
              <w:rPr>
                <w:rFonts w:ascii="Arial" w:hAnsi="Arial" w:cs="Arial"/>
                <w:sz w:val="18"/>
                <w:szCs w:val="18"/>
              </w:rPr>
              <w:t xml:space="preserve"> </w:t>
            </w:r>
            <w:r w:rsidR="005B2DC9">
              <w:rPr>
                <w:rFonts w:ascii="Arial" w:hAnsi="Arial" w:cs="Arial"/>
                <w:sz w:val="18"/>
                <w:szCs w:val="18"/>
              </w:rPr>
              <w:t xml:space="preserve">would be </w:t>
            </w:r>
            <w:r w:rsidRPr="007B17CE">
              <w:rPr>
                <w:rFonts w:ascii="Arial" w:hAnsi="Arial" w:cs="Arial"/>
                <w:sz w:val="18"/>
                <w:szCs w:val="18"/>
              </w:rPr>
              <w:t xml:space="preserve">less than the prescribed 660 feet </w:t>
            </w:r>
            <w:r w:rsidR="005B2DC9">
              <w:rPr>
                <w:rFonts w:ascii="Arial" w:hAnsi="Arial" w:cs="Arial"/>
                <w:sz w:val="18"/>
                <w:szCs w:val="18"/>
              </w:rPr>
              <w:t xml:space="preserve">(or 330’ for intersecting local roadways). </w:t>
            </w:r>
          </w:p>
          <w:p w14:paraId="18A0EEB3" w14:textId="26193355" w:rsidR="007B17CE" w:rsidRDefault="005B2DC9" w:rsidP="007B17CE">
            <w:pPr>
              <w:pStyle w:val="ListParagraph"/>
              <w:numPr>
                <w:ilvl w:val="0"/>
                <w:numId w:val="26"/>
              </w:numPr>
              <w:jc w:val="both"/>
              <w:rPr>
                <w:rFonts w:ascii="Arial" w:hAnsi="Arial" w:cs="Arial"/>
                <w:sz w:val="18"/>
                <w:szCs w:val="18"/>
              </w:rPr>
            </w:pPr>
            <w:r>
              <w:rPr>
                <w:rFonts w:ascii="Arial" w:hAnsi="Arial" w:cs="Arial"/>
                <w:sz w:val="18"/>
                <w:szCs w:val="18"/>
              </w:rPr>
              <w:t xml:space="preserve">Proposed street connection to Jane Lundeen Drive south of </w:t>
            </w:r>
            <w:r w:rsidR="007B17CE">
              <w:rPr>
                <w:rFonts w:ascii="Arial" w:hAnsi="Arial" w:cs="Arial"/>
                <w:sz w:val="18"/>
                <w:szCs w:val="18"/>
              </w:rPr>
              <w:t xml:space="preserve">Walker Road </w:t>
            </w:r>
            <w:r>
              <w:rPr>
                <w:rFonts w:ascii="Arial" w:hAnsi="Arial" w:cs="Arial"/>
                <w:sz w:val="18"/>
                <w:szCs w:val="18"/>
              </w:rPr>
              <w:t>(proposed</w:t>
            </w:r>
            <w:r w:rsidR="007B17CE">
              <w:rPr>
                <w:rFonts w:ascii="Arial" w:hAnsi="Arial" w:cs="Arial"/>
                <w:sz w:val="18"/>
                <w:szCs w:val="18"/>
              </w:rPr>
              <w:t xml:space="preserve"> Tract A northeast site access (right-in/right-out)</w:t>
            </w:r>
          </w:p>
          <w:p w14:paraId="25201490" w14:textId="452083B2" w:rsidR="007B17CE" w:rsidRDefault="005B2DC9" w:rsidP="007B17CE">
            <w:pPr>
              <w:pStyle w:val="ListParagraph"/>
              <w:numPr>
                <w:ilvl w:val="0"/>
                <w:numId w:val="26"/>
              </w:numPr>
              <w:jc w:val="both"/>
              <w:rPr>
                <w:rFonts w:ascii="Arial" w:hAnsi="Arial" w:cs="Arial"/>
                <w:sz w:val="18"/>
                <w:szCs w:val="18"/>
              </w:rPr>
            </w:pPr>
            <w:r>
              <w:rPr>
                <w:rFonts w:ascii="Arial" w:hAnsi="Arial" w:cs="Arial"/>
                <w:sz w:val="18"/>
                <w:szCs w:val="18"/>
              </w:rPr>
              <w:t xml:space="preserve">Proposed street connection to Jane Lundeen Drive north of </w:t>
            </w:r>
            <w:r w:rsidR="007B17CE">
              <w:rPr>
                <w:rFonts w:ascii="Arial" w:hAnsi="Arial" w:cs="Arial"/>
                <w:sz w:val="18"/>
                <w:szCs w:val="18"/>
              </w:rPr>
              <w:t xml:space="preserve">Pinehurst Circle </w:t>
            </w:r>
            <w:r>
              <w:rPr>
                <w:rFonts w:ascii="Arial" w:hAnsi="Arial" w:cs="Arial"/>
                <w:sz w:val="18"/>
                <w:szCs w:val="18"/>
              </w:rPr>
              <w:t xml:space="preserve">(proposed </w:t>
            </w:r>
            <w:r w:rsidR="007B17CE">
              <w:rPr>
                <w:rFonts w:ascii="Arial" w:hAnsi="Arial" w:cs="Arial"/>
                <w:sz w:val="18"/>
                <w:szCs w:val="18"/>
              </w:rPr>
              <w:t>Tract A southeast site access (full-movement)</w:t>
            </w:r>
          </w:p>
          <w:p w14:paraId="0D71538C" w14:textId="64800B1F" w:rsidR="007B17CE" w:rsidRPr="00DA45A6" w:rsidRDefault="005B2DC9" w:rsidP="00DA45A6">
            <w:pPr>
              <w:pStyle w:val="ListParagraph"/>
              <w:numPr>
                <w:ilvl w:val="0"/>
                <w:numId w:val="26"/>
              </w:numPr>
              <w:jc w:val="both"/>
              <w:rPr>
                <w:rFonts w:ascii="Arial" w:hAnsi="Arial" w:cs="Arial"/>
                <w:sz w:val="18"/>
                <w:szCs w:val="18"/>
              </w:rPr>
            </w:pPr>
            <w:r>
              <w:rPr>
                <w:rFonts w:ascii="Arial" w:hAnsi="Arial" w:cs="Arial"/>
                <w:sz w:val="18"/>
                <w:szCs w:val="18"/>
              </w:rPr>
              <w:t>Proposed street connection to Pinehurst Circle west of Jane Lundeen Drive (</w:t>
            </w:r>
            <w:r w:rsidR="007B17CE">
              <w:rPr>
                <w:rFonts w:ascii="Arial" w:hAnsi="Arial" w:cs="Arial"/>
                <w:sz w:val="18"/>
                <w:szCs w:val="18"/>
              </w:rPr>
              <w:t>Tract A southwest site access (left-in only)</w:t>
            </w:r>
            <w:r>
              <w:rPr>
                <w:rFonts w:ascii="Arial" w:hAnsi="Arial" w:cs="Arial"/>
                <w:sz w:val="18"/>
                <w:szCs w:val="18"/>
              </w:rPr>
              <w:t>)</w:t>
            </w:r>
          </w:p>
          <w:p w14:paraId="6A7914D7" w14:textId="77777777" w:rsidR="007B17CE" w:rsidRDefault="007B17CE" w:rsidP="00935D18">
            <w:pPr>
              <w:jc w:val="both"/>
              <w:rPr>
                <w:rFonts w:ascii="Arial" w:hAnsi="Arial" w:cs="Arial"/>
                <w:sz w:val="18"/>
                <w:szCs w:val="18"/>
              </w:rPr>
            </w:pPr>
          </w:p>
          <w:p w14:paraId="42216DFF" w14:textId="2FB26A9D" w:rsidR="007B17CE" w:rsidRDefault="007B17CE" w:rsidP="007B17CE">
            <w:pPr>
              <w:jc w:val="both"/>
              <w:rPr>
                <w:rFonts w:ascii="Arial" w:hAnsi="Arial" w:cs="Arial"/>
                <w:sz w:val="18"/>
                <w:szCs w:val="18"/>
              </w:rPr>
            </w:pPr>
            <w:r>
              <w:rPr>
                <w:rFonts w:ascii="Arial" w:hAnsi="Arial" w:cs="Arial"/>
                <w:sz w:val="18"/>
                <w:szCs w:val="18"/>
              </w:rPr>
              <w:t>A d</w:t>
            </w:r>
            <w:r w:rsidRPr="007B17CE">
              <w:rPr>
                <w:rFonts w:ascii="Arial" w:hAnsi="Arial" w:cs="Arial"/>
                <w:sz w:val="18"/>
                <w:szCs w:val="18"/>
              </w:rPr>
              <w:t xml:space="preserve">eviation </w:t>
            </w:r>
            <w:r w:rsidR="005B2DC9" w:rsidRPr="00DA45A6">
              <w:rPr>
                <w:rFonts w:ascii="Arial" w:hAnsi="Arial" w:cs="Arial"/>
                <w:b/>
                <w:bCs/>
                <w:sz w:val="18"/>
                <w:szCs w:val="18"/>
              </w:rPr>
              <w:t>may be</w:t>
            </w:r>
            <w:r w:rsidR="005B2DC9">
              <w:rPr>
                <w:rFonts w:ascii="Arial" w:hAnsi="Arial" w:cs="Arial"/>
                <w:sz w:val="18"/>
                <w:szCs w:val="18"/>
              </w:rPr>
              <w:t xml:space="preserve"> needed</w:t>
            </w:r>
            <w:r w:rsidRPr="007B17CE">
              <w:rPr>
                <w:rFonts w:ascii="Arial" w:hAnsi="Arial" w:cs="Arial"/>
                <w:sz w:val="18"/>
                <w:szCs w:val="18"/>
              </w:rPr>
              <w:t xml:space="preserve"> </w:t>
            </w:r>
            <w:r>
              <w:rPr>
                <w:rFonts w:ascii="Arial" w:hAnsi="Arial" w:cs="Arial"/>
                <w:sz w:val="18"/>
                <w:szCs w:val="18"/>
              </w:rPr>
              <w:t xml:space="preserve">for the </w:t>
            </w:r>
            <w:r w:rsidR="005B2DC9">
              <w:rPr>
                <w:rFonts w:ascii="Arial" w:hAnsi="Arial" w:cs="Arial"/>
                <w:sz w:val="18"/>
                <w:szCs w:val="18"/>
              </w:rPr>
              <w:t>proposed Tract B street connection to Pinehurst Circle southeast of the Monument Academy southeast access point</w:t>
            </w:r>
            <w:r>
              <w:rPr>
                <w:rFonts w:ascii="Arial" w:hAnsi="Arial" w:cs="Arial"/>
                <w:sz w:val="18"/>
                <w:szCs w:val="18"/>
              </w:rPr>
              <w:t xml:space="preserve">, </w:t>
            </w:r>
            <w:r w:rsidR="005B2DC9">
              <w:rPr>
                <w:rFonts w:ascii="Arial" w:hAnsi="Arial" w:cs="Arial"/>
                <w:sz w:val="18"/>
                <w:szCs w:val="18"/>
              </w:rPr>
              <w:t>depending on the to-be-determined location of this street connection to Pinehurst Circle - IF</w:t>
            </w:r>
            <w:r>
              <w:rPr>
                <w:rFonts w:ascii="Arial" w:hAnsi="Arial" w:cs="Arial"/>
                <w:sz w:val="18"/>
                <w:szCs w:val="18"/>
              </w:rPr>
              <w:t xml:space="preserve"> the </w:t>
            </w:r>
            <w:r w:rsidR="005B2DC9">
              <w:rPr>
                <w:rFonts w:ascii="Arial" w:hAnsi="Arial" w:cs="Arial"/>
                <w:sz w:val="18"/>
                <w:szCs w:val="18"/>
              </w:rPr>
              <w:t>resulting</w:t>
            </w:r>
            <w:r w:rsidR="005B2DC9" w:rsidRPr="007B17CE">
              <w:rPr>
                <w:rFonts w:ascii="Arial" w:hAnsi="Arial" w:cs="Arial"/>
                <w:sz w:val="18"/>
                <w:szCs w:val="18"/>
              </w:rPr>
              <w:t xml:space="preserve"> </w:t>
            </w:r>
            <w:r w:rsidRPr="007B17CE">
              <w:rPr>
                <w:rFonts w:ascii="Arial" w:hAnsi="Arial" w:cs="Arial"/>
                <w:sz w:val="18"/>
                <w:szCs w:val="18"/>
              </w:rPr>
              <w:t>intersection spacing</w:t>
            </w:r>
            <w:r>
              <w:rPr>
                <w:rFonts w:ascii="Arial" w:hAnsi="Arial" w:cs="Arial"/>
                <w:sz w:val="18"/>
                <w:szCs w:val="18"/>
              </w:rPr>
              <w:t xml:space="preserve"> </w:t>
            </w:r>
            <w:r w:rsidR="005B2DC9">
              <w:rPr>
                <w:rFonts w:ascii="Arial" w:hAnsi="Arial" w:cs="Arial"/>
                <w:sz w:val="18"/>
                <w:szCs w:val="18"/>
              </w:rPr>
              <w:t>does not meet</w:t>
            </w:r>
            <w:r w:rsidRPr="007B17CE">
              <w:rPr>
                <w:rFonts w:ascii="Arial" w:hAnsi="Arial" w:cs="Arial"/>
                <w:sz w:val="18"/>
                <w:szCs w:val="18"/>
              </w:rPr>
              <w:t xml:space="preserve"> the prescribed </w:t>
            </w:r>
            <w:r>
              <w:rPr>
                <w:rFonts w:ascii="Arial" w:hAnsi="Arial" w:cs="Arial"/>
                <w:sz w:val="18"/>
                <w:szCs w:val="18"/>
              </w:rPr>
              <w:t>3</w:t>
            </w:r>
            <w:r w:rsidR="005B2DC9">
              <w:rPr>
                <w:rFonts w:ascii="Arial" w:hAnsi="Arial" w:cs="Arial"/>
                <w:sz w:val="18"/>
                <w:szCs w:val="18"/>
              </w:rPr>
              <w:t>3</w:t>
            </w:r>
            <w:r w:rsidRPr="007B17CE">
              <w:rPr>
                <w:rFonts w:ascii="Arial" w:hAnsi="Arial" w:cs="Arial"/>
                <w:sz w:val="18"/>
                <w:szCs w:val="18"/>
              </w:rPr>
              <w:t xml:space="preserve">0 feet along </w:t>
            </w:r>
            <w:r>
              <w:rPr>
                <w:rFonts w:ascii="Arial" w:hAnsi="Arial" w:cs="Arial"/>
                <w:sz w:val="18"/>
                <w:szCs w:val="18"/>
              </w:rPr>
              <w:t>Pinehurst Circle (a Rural Local street</w:t>
            </w:r>
            <w:r w:rsidR="005B2DC9">
              <w:rPr>
                <w:rFonts w:ascii="Arial" w:hAnsi="Arial" w:cs="Arial"/>
                <w:sz w:val="18"/>
                <w:szCs w:val="18"/>
              </w:rPr>
              <w:t xml:space="preserve"> southeast of the school property frontage</w:t>
            </w:r>
          </w:p>
          <w:p w14:paraId="1785AD13" w14:textId="04156DA5" w:rsidR="007B17CE" w:rsidRDefault="007B17CE" w:rsidP="007B17CE">
            <w:pPr>
              <w:pStyle w:val="ListParagraph"/>
              <w:numPr>
                <w:ilvl w:val="0"/>
                <w:numId w:val="26"/>
              </w:numPr>
              <w:jc w:val="both"/>
              <w:rPr>
                <w:rFonts w:ascii="Arial" w:hAnsi="Arial" w:cs="Arial"/>
                <w:sz w:val="18"/>
                <w:szCs w:val="18"/>
              </w:rPr>
            </w:pPr>
            <w:r>
              <w:rPr>
                <w:rFonts w:ascii="Arial" w:hAnsi="Arial" w:cs="Arial"/>
                <w:sz w:val="18"/>
                <w:szCs w:val="18"/>
              </w:rPr>
              <w:t>TBD</w:t>
            </w:r>
            <w:r w:rsidR="00A815F9">
              <w:rPr>
                <w:rFonts w:ascii="Arial" w:hAnsi="Arial" w:cs="Arial"/>
                <w:sz w:val="18"/>
                <w:szCs w:val="18"/>
              </w:rPr>
              <w:t xml:space="preserve"> location</w:t>
            </w:r>
            <w:r>
              <w:rPr>
                <w:rFonts w:ascii="Arial" w:hAnsi="Arial" w:cs="Arial"/>
                <w:sz w:val="18"/>
                <w:szCs w:val="18"/>
              </w:rPr>
              <w:t xml:space="preserve"> between the Monument Academy access and Tract B northeast site access (full-movement)</w:t>
            </w:r>
          </w:p>
          <w:p w14:paraId="6123904D" w14:textId="77777777" w:rsidR="007B17CE" w:rsidRDefault="007B17CE" w:rsidP="00935D18">
            <w:pPr>
              <w:jc w:val="both"/>
              <w:rPr>
                <w:rFonts w:ascii="Arial" w:hAnsi="Arial" w:cs="Arial"/>
                <w:sz w:val="18"/>
                <w:szCs w:val="18"/>
              </w:rPr>
            </w:pPr>
          </w:p>
          <w:p w14:paraId="1B5C9EC6" w14:textId="77777777" w:rsidR="00AD53F9" w:rsidRDefault="00AD53F9" w:rsidP="00935D18">
            <w:pPr>
              <w:jc w:val="both"/>
              <w:rPr>
                <w:rFonts w:ascii="Arial" w:hAnsi="Arial" w:cs="Arial"/>
                <w:b/>
                <w:bCs/>
                <w:sz w:val="18"/>
                <w:szCs w:val="18"/>
              </w:rPr>
            </w:pPr>
            <w:r w:rsidRPr="00DA45A6">
              <w:rPr>
                <w:rFonts w:ascii="Arial" w:hAnsi="Arial" w:cs="Arial"/>
                <w:b/>
                <w:bCs/>
                <w:sz w:val="18"/>
                <w:szCs w:val="18"/>
              </w:rPr>
              <w:t>Part 2</w:t>
            </w:r>
          </w:p>
          <w:p w14:paraId="5BA9E549" w14:textId="77D6F25B" w:rsidR="00AD53F9" w:rsidRPr="00AD53F9" w:rsidRDefault="00AD53F9" w:rsidP="00AD53F9">
            <w:pPr>
              <w:pStyle w:val="ListParagraph"/>
              <w:ind w:left="0"/>
              <w:jc w:val="both"/>
              <w:rPr>
                <w:rFonts w:ascii="Arial" w:hAnsi="Arial" w:cs="Arial"/>
                <w:sz w:val="18"/>
                <w:szCs w:val="18"/>
              </w:rPr>
            </w:pPr>
            <w:r>
              <w:rPr>
                <w:rFonts w:ascii="Arial" w:hAnsi="Arial" w:cs="Arial"/>
                <w:sz w:val="18"/>
                <w:szCs w:val="18"/>
              </w:rPr>
              <w:t xml:space="preserve">The anticipated </w:t>
            </w:r>
            <w:r w:rsidRPr="00AD53F9">
              <w:rPr>
                <w:rFonts w:ascii="Arial" w:hAnsi="Arial" w:cs="Arial"/>
                <w:sz w:val="18"/>
                <w:szCs w:val="18"/>
              </w:rPr>
              <w:t xml:space="preserve">request </w:t>
            </w:r>
            <w:r>
              <w:rPr>
                <w:rFonts w:ascii="Arial" w:hAnsi="Arial" w:cs="Arial"/>
                <w:sz w:val="18"/>
                <w:szCs w:val="18"/>
              </w:rPr>
              <w:t>to waive the requirement to add an</w:t>
            </w:r>
            <w:r w:rsidRPr="00AD53F9">
              <w:rPr>
                <w:rFonts w:ascii="Arial" w:hAnsi="Arial" w:cs="Arial"/>
                <w:sz w:val="18"/>
                <w:szCs w:val="18"/>
              </w:rPr>
              <w:t xml:space="preserve"> exclusive left-turn lane for </w:t>
            </w:r>
            <w:r>
              <w:rPr>
                <w:rFonts w:ascii="Arial" w:hAnsi="Arial" w:cs="Arial"/>
                <w:sz w:val="18"/>
                <w:szCs w:val="18"/>
              </w:rPr>
              <w:t xml:space="preserve">the eastbound </w:t>
            </w:r>
            <w:r w:rsidRPr="00AD53F9">
              <w:rPr>
                <w:rFonts w:ascii="Arial" w:hAnsi="Arial" w:cs="Arial"/>
                <w:sz w:val="18"/>
                <w:szCs w:val="18"/>
              </w:rPr>
              <w:t>left-turning movement at the proposed Tract A southwest site access intersection on Pinehurst Circle</w:t>
            </w:r>
            <w:r>
              <w:rPr>
                <w:rFonts w:ascii="Arial" w:hAnsi="Arial" w:cs="Arial"/>
                <w:sz w:val="18"/>
                <w:szCs w:val="18"/>
              </w:rPr>
              <w:t xml:space="preserve"> would be needed as the currently projected volume during the mid and late PM peak hours (subject to change w/specific lot layout) would </w:t>
            </w:r>
            <w:r w:rsidRPr="00AD53F9">
              <w:rPr>
                <w:rFonts w:ascii="Arial" w:hAnsi="Arial" w:cs="Arial"/>
                <w:sz w:val="18"/>
                <w:szCs w:val="18"/>
              </w:rPr>
              <w:t>exceed</w:t>
            </w:r>
            <w:r>
              <w:rPr>
                <w:rFonts w:ascii="Arial" w:hAnsi="Arial" w:cs="Arial"/>
                <w:sz w:val="18"/>
                <w:szCs w:val="18"/>
              </w:rPr>
              <w:t xml:space="preserve"> the </w:t>
            </w:r>
            <w:r w:rsidRPr="00DA45A6">
              <w:rPr>
                <w:rFonts w:ascii="Arial" w:hAnsi="Arial" w:cs="Arial"/>
                <w:i/>
                <w:iCs/>
                <w:sz w:val="18"/>
                <w:szCs w:val="18"/>
              </w:rPr>
              <w:t>ECM</w:t>
            </w:r>
            <w:r w:rsidRPr="00AD53F9">
              <w:rPr>
                <w:rFonts w:ascii="Arial" w:hAnsi="Arial" w:cs="Arial"/>
                <w:sz w:val="18"/>
                <w:szCs w:val="18"/>
              </w:rPr>
              <w:t xml:space="preserve"> </w:t>
            </w:r>
            <w:r>
              <w:rPr>
                <w:rFonts w:ascii="Arial" w:hAnsi="Arial" w:cs="Arial"/>
                <w:sz w:val="18"/>
                <w:szCs w:val="18"/>
              </w:rPr>
              <w:t>turning volume</w:t>
            </w:r>
            <w:r w:rsidRPr="00AD53F9">
              <w:rPr>
                <w:rFonts w:ascii="Arial" w:hAnsi="Arial" w:cs="Arial"/>
                <w:sz w:val="18"/>
                <w:szCs w:val="18"/>
              </w:rPr>
              <w:t xml:space="preserve"> </w:t>
            </w:r>
            <w:r>
              <w:rPr>
                <w:rFonts w:ascii="Arial" w:hAnsi="Arial" w:cs="Arial"/>
                <w:sz w:val="18"/>
                <w:szCs w:val="18"/>
              </w:rPr>
              <w:t>threshold at which the left</w:t>
            </w:r>
            <w:r w:rsidR="00DA45A6">
              <w:rPr>
                <w:rFonts w:ascii="Arial" w:hAnsi="Arial" w:cs="Arial"/>
                <w:sz w:val="18"/>
                <w:szCs w:val="18"/>
              </w:rPr>
              <w:t>-</w:t>
            </w:r>
            <w:r>
              <w:rPr>
                <w:rFonts w:ascii="Arial" w:hAnsi="Arial" w:cs="Arial"/>
                <w:sz w:val="18"/>
                <w:szCs w:val="18"/>
              </w:rPr>
              <w:t>turn lane would be prescribed.</w:t>
            </w:r>
          </w:p>
          <w:p w14:paraId="55BE8E9C" w14:textId="18802B83" w:rsidR="00AD53F9" w:rsidRPr="00DA45A6" w:rsidRDefault="00AD53F9" w:rsidP="00935D18">
            <w:pPr>
              <w:jc w:val="both"/>
              <w:rPr>
                <w:rFonts w:ascii="Arial" w:hAnsi="Arial" w:cs="Arial"/>
                <w:b/>
                <w:bCs/>
                <w:sz w:val="18"/>
                <w:szCs w:val="18"/>
              </w:rPr>
            </w:pPr>
          </w:p>
        </w:tc>
      </w:tr>
    </w:tbl>
    <w:p w14:paraId="4DBD47B7" w14:textId="77777777" w:rsidR="00713FFA" w:rsidRPr="00CD4027" w:rsidRDefault="00713FFA" w:rsidP="00713FFA">
      <w:pPr>
        <w:spacing w:line="240" w:lineRule="auto"/>
        <w:contextualSpacing/>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602"/>
      </w:tblGrid>
      <w:tr w:rsidR="00713FFA" w:rsidRPr="00CD4027" w14:paraId="33C46159" w14:textId="77777777" w:rsidTr="00CE5564">
        <w:trPr>
          <w:tblHeader/>
        </w:trPr>
        <w:tc>
          <w:tcPr>
            <w:tcW w:w="10602" w:type="dxa"/>
            <w:tcBorders>
              <w:top w:val="nil"/>
              <w:left w:val="nil"/>
              <w:right w:val="nil"/>
            </w:tcBorders>
          </w:tcPr>
          <w:p w14:paraId="71751570" w14:textId="5A293D28" w:rsidR="00713FFA" w:rsidRPr="00CD4027" w:rsidRDefault="00C215FE" w:rsidP="00B31A79">
            <w:pPr>
              <w:jc w:val="both"/>
              <w:rPr>
                <w:rFonts w:ascii="Arial" w:hAnsi="Arial" w:cs="Arial"/>
                <w:sz w:val="18"/>
                <w:szCs w:val="18"/>
              </w:rPr>
            </w:pPr>
            <w:r>
              <w:rPr>
                <w:rFonts w:ascii="Arial" w:hAnsi="Arial" w:cs="Arial"/>
                <w:sz w:val="18"/>
                <w:szCs w:val="18"/>
              </w:rPr>
              <w:t>Explain</w:t>
            </w:r>
            <w:r w:rsidR="00713FFA" w:rsidRPr="00CD4027">
              <w:rPr>
                <w:rFonts w:ascii="Arial" w:hAnsi="Arial" w:cs="Arial"/>
                <w:sz w:val="18"/>
                <w:szCs w:val="18"/>
              </w:rPr>
              <w:t xml:space="preserve"> the proposed alternative </w:t>
            </w:r>
            <w:r w:rsidR="00107CFC">
              <w:rPr>
                <w:rFonts w:ascii="Arial" w:hAnsi="Arial" w:cs="Arial"/>
                <w:sz w:val="18"/>
                <w:szCs w:val="18"/>
              </w:rPr>
              <w:t xml:space="preserve">and compare </w:t>
            </w:r>
            <w:r w:rsidR="00713FFA" w:rsidRPr="00CD4027">
              <w:rPr>
                <w:rFonts w:ascii="Arial" w:hAnsi="Arial" w:cs="Arial"/>
                <w:sz w:val="18"/>
                <w:szCs w:val="18"/>
              </w:rPr>
              <w:t xml:space="preserve">to the </w:t>
            </w:r>
            <w:r w:rsidR="00AD3AB5">
              <w:rPr>
                <w:rFonts w:ascii="Arial" w:hAnsi="Arial" w:cs="Arial"/>
                <w:sz w:val="18"/>
                <w:szCs w:val="18"/>
              </w:rPr>
              <w:t xml:space="preserve">ECM </w:t>
            </w:r>
            <w:r w:rsidR="00713FFA" w:rsidRPr="00CD4027">
              <w:rPr>
                <w:rFonts w:ascii="Arial" w:hAnsi="Arial" w:cs="Arial"/>
                <w:sz w:val="18"/>
                <w:szCs w:val="18"/>
              </w:rPr>
              <w:t>standards</w:t>
            </w:r>
            <w:r>
              <w:rPr>
                <w:rFonts w:ascii="Arial" w:hAnsi="Arial" w:cs="Arial"/>
                <w:sz w:val="18"/>
                <w:szCs w:val="18"/>
              </w:rPr>
              <w:t xml:space="preserve"> (</w:t>
            </w:r>
            <w:r w:rsidR="000F6D9A">
              <w:rPr>
                <w:rFonts w:ascii="Arial" w:hAnsi="Arial" w:cs="Arial"/>
                <w:sz w:val="18"/>
                <w:szCs w:val="18"/>
              </w:rPr>
              <w:t>May p</w:t>
            </w:r>
            <w:r>
              <w:rPr>
                <w:rFonts w:ascii="Arial" w:hAnsi="Arial" w:cs="Arial"/>
                <w:sz w:val="18"/>
                <w:szCs w:val="18"/>
              </w:rPr>
              <w:t>rovide applicable regional or national standards used as basis)</w:t>
            </w:r>
            <w:r w:rsidR="00713FFA" w:rsidRPr="00CD4027">
              <w:rPr>
                <w:rFonts w:ascii="Arial" w:hAnsi="Arial" w:cs="Arial"/>
                <w:sz w:val="18"/>
                <w:szCs w:val="18"/>
              </w:rPr>
              <w:t>:</w:t>
            </w:r>
          </w:p>
        </w:tc>
      </w:tr>
      <w:tr w:rsidR="00713FFA" w:rsidRPr="00CD4027" w14:paraId="56FCBD39" w14:textId="77777777" w:rsidTr="00A815F9">
        <w:trPr>
          <w:trHeight w:val="3050"/>
        </w:trPr>
        <w:tc>
          <w:tcPr>
            <w:tcW w:w="10602" w:type="dxa"/>
          </w:tcPr>
          <w:p w14:paraId="07945EC7" w14:textId="77777777" w:rsidR="005B2DC9" w:rsidRPr="00DA45A6" w:rsidRDefault="005B2DC9" w:rsidP="005B2DC9">
            <w:pPr>
              <w:jc w:val="both"/>
              <w:rPr>
                <w:rFonts w:asciiTheme="minorBidi" w:hAnsiTheme="minorBidi"/>
                <w:color w:val="000000"/>
                <w:sz w:val="18"/>
                <w:szCs w:val="18"/>
              </w:rPr>
            </w:pPr>
          </w:p>
          <w:p w14:paraId="6473A43B" w14:textId="03A6D8D0" w:rsidR="00AD53F9" w:rsidRPr="00DA45A6" w:rsidRDefault="00AD53F9" w:rsidP="005B2DC9">
            <w:pPr>
              <w:jc w:val="both"/>
              <w:rPr>
                <w:rFonts w:asciiTheme="minorBidi" w:hAnsiTheme="minorBidi"/>
                <w:b/>
                <w:bCs/>
                <w:color w:val="000000"/>
                <w:sz w:val="18"/>
                <w:szCs w:val="18"/>
              </w:rPr>
            </w:pPr>
            <w:r w:rsidRPr="00DA45A6">
              <w:rPr>
                <w:rFonts w:asciiTheme="minorBidi" w:hAnsiTheme="minorBidi"/>
                <w:b/>
                <w:bCs/>
                <w:color w:val="000000"/>
                <w:sz w:val="18"/>
                <w:szCs w:val="18"/>
              </w:rPr>
              <w:t>Part 1</w:t>
            </w:r>
          </w:p>
          <w:p w14:paraId="0D92E96E" w14:textId="4CB204EC" w:rsidR="005B2DC9" w:rsidRPr="00DA45A6" w:rsidRDefault="005B2DC9" w:rsidP="005B2DC9">
            <w:pPr>
              <w:jc w:val="both"/>
              <w:rPr>
                <w:rFonts w:asciiTheme="minorBidi" w:hAnsiTheme="minorBidi"/>
                <w:color w:val="000000"/>
                <w:sz w:val="18"/>
                <w:szCs w:val="18"/>
              </w:rPr>
            </w:pPr>
            <w:r w:rsidRPr="00DA45A6">
              <w:rPr>
                <w:rFonts w:asciiTheme="minorBidi" w:hAnsiTheme="minorBidi"/>
                <w:color w:val="000000"/>
                <w:sz w:val="18"/>
                <w:szCs w:val="18"/>
              </w:rPr>
              <w:t>Resulting centerline spacings associated with the proposed street connections to Jane Lundeen Drive and Pinehurst Circle (access points) are shown graphically in Deviation Exhibit 1.</w:t>
            </w:r>
          </w:p>
          <w:p w14:paraId="7DB14FAC" w14:textId="77777777" w:rsidR="00E27847" w:rsidRPr="00DA45A6" w:rsidRDefault="00E27847" w:rsidP="00E27847">
            <w:pPr>
              <w:jc w:val="both"/>
              <w:rPr>
                <w:rFonts w:asciiTheme="minorBidi" w:hAnsiTheme="minorBidi"/>
                <w:sz w:val="18"/>
                <w:szCs w:val="18"/>
              </w:rPr>
            </w:pPr>
          </w:p>
          <w:p w14:paraId="5A64BA36" w14:textId="75DE5530" w:rsidR="00184744" w:rsidRPr="00DA45A6" w:rsidRDefault="00A815F9" w:rsidP="00935D18">
            <w:pPr>
              <w:jc w:val="both"/>
              <w:rPr>
                <w:rFonts w:asciiTheme="minorBidi" w:hAnsiTheme="minorBidi"/>
                <w:color w:val="000000"/>
                <w:sz w:val="18"/>
                <w:szCs w:val="18"/>
              </w:rPr>
            </w:pPr>
            <w:r w:rsidRPr="00DA45A6">
              <w:rPr>
                <w:rFonts w:asciiTheme="minorBidi" w:hAnsiTheme="minorBidi"/>
                <w:color w:val="000000"/>
                <w:sz w:val="18"/>
                <w:szCs w:val="18"/>
              </w:rPr>
              <w:t>Jane Lundeen Drive and Pinehurst Circle (west of the roundabout at Jane Lundeen Drive</w:t>
            </w:r>
            <w:r w:rsidR="005B2DC9" w:rsidRPr="00DA45A6">
              <w:rPr>
                <w:rFonts w:asciiTheme="minorBidi" w:hAnsiTheme="minorBidi"/>
                <w:color w:val="000000"/>
                <w:sz w:val="18"/>
                <w:szCs w:val="18"/>
              </w:rPr>
              <w:t xml:space="preserve"> and along the school property frontage</w:t>
            </w:r>
            <w:r w:rsidRPr="00DA45A6">
              <w:rPr>
                <w:rFonts w:asciiTheme="minorBidi" w:hAnsiTheme="minorBidi"/>
                <w:color w:val="000000"/>
                <w:sz w:val="18"/>
                <w:szCs w:val="18"/>
              </w:rPr>
              <w:t xml:space="preserve">) </w:t>
            </w:r>
            <w:r w:rsidR="005B2DC9" w:rsidRPr="00DA45A6">
              <w:rPr>
                <w:rFonts w:asciiTheme="minorBidi" w:hAnsiTheme="minorBidi"/>
                <w:color w:val="000000"/>
                <w:sz w:val="18"/>
                <w:szCs w:val="18"/>
              </w:rPr>
              <w:t xml:space="preserve">are </w:t>
            </w:r>
            <w:r w:rsidRPr="00DA45A6">
              <w:rPr>
                <w:rFonts w:asciiTheme="minorBidi" w:hAnsiTheme="minorBidi"/>
                <w:color w:val="000000"/>
                <w:sz w:val="18"/>
                <w:szCs w:val="18"/>
              </w:rPr>
              <w:t xml:space="preserve">classified as Urban Non-Residential Collector. The </w:t>
            </w:r>
            <w:r w:rsidRPr="00DA45A6">
              <w:rPr>
                <w:rFonts w:asciiTheme="minorBidi" w:hAnsiTheme="minorBidi"/>
                <w:i/>
                <w:iCs/>
                <w:color w:val="000000"/>
                <w:sz w:val="18"/>
                <w:szCs w:val="18"/>
              </w:rPr>
              <w:t>ECM</w:t>
            </w:r>
            <w:r w:rsidRPr="00DA45A6">
              <w:rPr>
                <w:rFonts w:asciiTheme="minorBidi" w:hAnsiTheme="minorBidi"/>
                <w:color w:val="000000"/>
                <w:sz w:val="18"/>
                <w:szCs w:val="18"/>
              </w:rPr>
              <w:t xml:space="preserve"> standard requires an intersection centerline spacing of 660 feet for Urban Non-Residential Collectors</w:t>
            </w:r>
            <w:r w:rsidR="005B2DC9" w:rsidRPr="00DA45A6">
              <w:rPr>
                <w:rFonts w:asciiTheme="minorBidi" w:hAnsiTheme="minorBidi"/>
                <w:color w:val="000000"/>
                <w:sz w:val="18"/>
                <w:szCs w:val="18"/>
              </w:rPr>
              <w:t xml:space="preserve"> </w:t>
            </w:r>
            <w:r w:rsidR="005B2DC9" w:rsidRPr="00DA45A6">
              <w:rPr>
                <w:rFonts w:asciiTheme="minorBidi" w:hAnsiTheme="minorBidi"/>
                <w:sz w:val="18"/>
                <w:szCs w:val="18"/>
              </w:rPr>
              <w:t xml:space="preserve">(or 330’ for intersecting local roadways). </w:t>
            </w:r>
            <w:r w:rsidRPr="00DA45A6">
              <w:rPr>
                <w:rFonts w:asciiTheme="minorBidi" w:hAnsiTheme="minorBidi"/>
                <w:color w:val="000000"/>
                <w:sz w:val="18"/>
                <w:szCs w:val="18"/>
              </w:rPr>
              <w:t>Centerline spacings at the proposed accesses are as follows (see Deviation Exhibit 1):</w:t>
            </w:r>
          </w:p>
          <w:p w14:paraId="6A3AC8DD" w14:textId="55241C1B" w:rsidR="005B2DC9" w:rsidRPr="00DA45A6" w:rsidRDefault="00A815F9" w:rsidP="00DA45A6">
            <w:pPr>
              <w:pStyle w:val="ListParagraph"/>
              <w:numPr>
                <w:ilvl w:val="0"/>
                <w:numId w:val="26"/>
              </w:numPr>
              <w:jc w:val="both"/>
              <w:rPr>
                <w:rFonts w:asciiTheme="minorBidi" w:hAnsiTheme="minorBidi"/>
                <w:sz w:val="18"/>
                <w:szCs w:val="18"/>
              </w:rPr>
            </w:pPr>
            <w:r w:rsidRPr="00DA45A6">
              <w:rPr>
                <w:rFonts w:asciiTheme="minorBidi" w:hAnsiTheme="minorBidi"/>
                <w:sz w:val="18"/>
                <w:szCs w:val="18"/>
              </w:rPr>
              <w:t>504 feet between Walker Road and Tract A northeast site access (right-in/right-out)</w:t>
            </w:r>
            <w:r w:rsidR="005B2DC9" w:rsidRPr="00DA45A6">
              <w:rPr>
                <w:rFonts w:asciiTheme="minorBidi" w:hAnsiTheme="minorBidi"/>
                <w:sz w:val="18"/>
                <w:szCs w:val="18"/>
              </w:rPr>
              <w:t xml:space="preserve"> (short of the prescribed 660’)</w:t>
            </w:r>
          </w:p>
          <w:p w14:paraId="470970D3" w14:textId="47C90384" w:rsidR="005B2DC9" w:rsidRPr="00DA45A6" w:rsidRDefault="00A815F9" w:rsidP="00DA45A6">
            <w:pPr>
              <w:pStyle w:val="ListParagraph"/>
              <w:numPr>
                <w:ilvl w:val="0"/>
                <w:numId w:val="26"/>
              </w:numPr>
              <w:jc w:val="both"/>
              <w:rPr>
                <w:rFonts w:asciiTheme="minorBidi" w:hAnsiTheme="minorBidi"/>
                <w:sz w:val="18"/>
                <w:szCs w:val="18"/>
              </w:rPr>
            </w:pPr>
            <w:r w:rsidRPr="00DA45A6">
              <w:rPr>
                <w:rFonts w:asciiTheme="minorBidi" w:hAnsiTheme="minorBidi"/>
                <w:sz w:val="18"/>
                <w:szCs w:val="18"/>
              </w:rPr>
              <w:t>317 feet between Pinehurst Circle and Tract A southeast site access (full-movement)</w:t>
            </w:r>
            <w:r w:rsidR="005B2DC9" w:rsidRPr="00DA45A6">
              <w:rPr>
                <w:rFonts w:asciiTheme="minorBidi" w:hAnsiTheme="minorBidi"/>
                <w:sz w:val="18"/>
                <w:szCs w:val="18"/>
              </w:rPr>
              <w:t xml:space="preserve"> (short of the prescribed 330’)</w:t>
            </w:r>
          </w:p>
          <w:p w14:paraId="207C6455" w14:textId="47BD6837" w:rsidR="00A815F9" w:rsidRPr="00DA45A6" w:rsidRDefault="00A815F9" w:rsidP="00A815F9">
            <w:pPr>
              <w:pStyle w:val="ListParagraph"/>
              <w:numPr>
                <w:ilvl w:val="0"/>
                <w:numId w:val="26"/>
              </w:numPr>
              <w:jc w:val="both"/>
              <w:rPr>
                <w:rFonts w:asciiTheme="minorBidi" w:hAnsiTheme="minorBidi"/>
                <w:sz w:val="18"/>
                <w:szCs w:val="18"/>
              </w:rPr>
            </w:pPr>
            <w:r w:rsidRPr="00DA45A6">
              <w:rPr>
                <w:rFonts w:asciiTheme="minorBidi" w:hAnsiTheme="minorBidi"/>
                <w:sz w:val="18"/>
                <w:szCs w:val="18"/>
              </w:rPr>
              <w:t>252 feet between Pinehurst Circle and Tract A southwest site access (left-in only)</w:t>
            </w:r>
            <w:r w:rsidR="005B2DC9" w:rsidRPr="00DA45A6">
              <w:rPr>
                <w:rFonts w:asciiTheme="minorBidi" w:hAnsiTheme="minorBidi"/>
                <w:sz w:val="18"/>
                <w:szCs w:val="18"/>
              </w:rPr>
              <w:t xml:space="preserve"> (short of the prescribed 660’)</w:t>
            </w:r>
          </w:p>
          <w:p w14:paraId="5F21CA92" w14:textId="1CD75387" w:rsidR="00A815F9" w:rsidRPr="00DA45A6" w:rsidRDefault="00A815F9" w:rsidP="00A815F9">
            <w:pPr>
              <w:pStyle w:val="ListParagraph"/>
              <w:numPr>
                <w:ilvl w:val="0"/>
                <w:numId w:val="26"/>
              </w:numPr>
              <w:jc w:val="both"/>
              <w:rPr>
                <w:rFonts w:asciiTheme="minorBidi" w:hAnsiTheme="minorBidi"/>
                <w:sz w:val="18"/>
                <w:szCs w:val="18"/>
              </w:rPr>
            </w:pPr>
            <w:r w:rsidRPr="00DA45A6">
              <w:rPr>
                <w:rFonts w:asciiTheme="minorBidi" w:hAnsiTheme="minorBidi"/>
                <w:sz w:val="18"/>
                <w:szCs w:val="18"/>
              </w:rPr>
              <w:t>418 feet between State Highway 83 and Tract A southwest site access (left-in only)</w:t>
            </w:r>
            <w:r w:rsidR="005B2DC9" w:rsidRPr="00DA45A6">
              <w:rPr>
                <w:rFonts w:asciiTheme="minorBidi" w:hAnsiTheme="minorBidi"/>
                <w:sz w:val="18"/>
                <w:szCs w:val="18"/>
              </w:rPr>
              <w:t xml:space="preserve"> (short of the prescribed 660’)</w:t>
            </w:r>
            <w:r w:rsidR="006D031F" w:rsidRPr="00DA45A6">
              <w:rPr>
                <w:rFonts w:asciiTheme="minorBidi" w:hAnsiTheme="minorBidi"/>
                <w:sz w:val="18"/>
                <w:szCs w:val="18"/>
              </w:rPr>
              <w:t xml:space="preserve"> </w:t>
            </w:r>
          </w:p>
          <w:p w14:paraId="3C79D06D" w14:textId="1CB9CC29" w:rsidR="006D031F" w:rsidRPr="00DA45A6" w:rsidRDefault="006D031F" w:rsidP="00DA45A6">
            <w:pPr>
              <w:pStyle w:val="ListParagraph"/>
              <w:jc w:val="both"/>
              <w:rPr>
                <w:rFonts w:asciiTheme="minorBidi" w:hAnsiTheme="minorBidi"/>
                <w:b/>
                <w:bCs/>
                <w:sz w:val="18"/>
                <w:szCs w:val="18"/>
              </w:rPr>
            </w:pPr>
            <w:r w:rsidRPr="00DA45A6">
              <w:rPr>
                <w:rFonts w:asciiTheme="minorBidi" w:hAnsiTheme="minorBidi"/>
                <w:b/>
                <w:bCs/>
                <w:sz w:val="18"/>
                <w:szCs w:val="18"/>
              </w:rPr>
              <w:t>This deviation for this left-in access will need to be reviewed in conjunction with a detailed lot layout at platting/site plan stage, given the free left</w:t>
            </w:r>
            <w:r w:rsidR="00DA45A6" w:rsidRPr="00DA45A6">
              <w:rPr>
                <w:rFonts w:asciiTheme="minorBidi" w:hAnsiTheme="minorBidi"/>
                <w:b/>
                <w:bCs/>
                <w:sz w:val="18"/>
                <w:szCs w:val="18"/>
              </w:rPr>
              <w:t>-</w:t>
            </w:r>
            <w:r w:rsidRPr="00DA45A6">
              <w:rPr>
                <w:rFonts w:asciiTheme="minorBidi" w:hAnsiTheme="minorBidi"/>
                <w:b/>
                <w:bCs/>
                <w:sz w:val="18"/>
                <w:szCs w:val="18"/>
              </w:rPr>
              <w:t>in movement and sight</w:t>
            </w:r>
            <w:r w:rsidR="00DA45A6" w:rsidRPr="00DA45A6">
              <w:rPr>
                <w:rFonts w:asciiTheme="minorBidi" w:hAnsiTheme="minorBidi"/>
                <w:b/>
                <w:bCs/>
                <w:sz w:val="18"/>
                <w:szCs w:val="18"/>
              </w:rPr>
              <w:t>-</w:t>
            </w:r>
            <w:r w:rsidRPr="00DA45A6">
              <w:rPr>
                <w:rFonts w:asciiTheme="minorBidi" w:hAnsiTheme="minorBidi"/>
                <w:b/>
                <w:bCs/>
                <w:sz w:val="18"/>
                <w:szCs w:val="18"/>
              </w:rPr>
              <w:t xml:space="preserve">distance analysis. </w:t>
            </w:r>
          </w:p>
          <w:p w14:paraId="67360F1F" w14:textId="77777777" w:rsidR="00A815F9" w:rsidRPr="00DA45A6" w:rsidRDefault="00A815F9" w:rsidP="00A815F9">
            <w:pPr>
              <w:jc w:val="both"/>
              <w:rPr>
                <w:rFonts w:asciiTheme="minorBidi" w:hAnsiTheme="minorBidi"/>
                <w:sz w:val="18"/>
                <w:szCs w:val="18"/>
              </w:rPr>
            </w:pPr>
          </w:p>
          <w:p w14:paraId="70B7470E" w14:textId="05EB4290" w:rsidR="00AD53F9" w:rsidRPr="00DA45A6" w:rsidRDefault="00A815F9" w:rsidP="00DA45A6">
            <w:pPr>
              <w:jc w:val="both"/>
              <w:rPr>
                <w:rFonts w:asciiTheme="minorBidi" w:hAnsiTheme="minorBidi"/>
                <w:b/>
                <w:bCs/>
                <w:sz w:val="18"/>
                <w:szCs w:val="18"/>
              </w:rPr>
            </w:pPr>
            <w:r w:rsidRPr="00DA45A6">
              <w:rPr>
                <w:rFonts w:asciiTheme="minorBidi" w:hAnsiTheme="minorBidi"/>
                <w:color w:val="000000"/>
                <w:sz w:val="18"/>
                <w:szCs w:val="18"/>
              </w:rPr>
              <w:t xml:space="preserve">Pinehurst Circle (east of the Monument Academy </w:t>
            </w:r>
            <w:r w:rsidR="005B2DC9" w:rsidRPr="00DA45A6">
              <w:rPr>
                <w:rFonts w:asciiTheme="minorBidi" w:hAnsiTheme="minorBidi"/>
                <w:color w:val="000000"/>
                <w:sz w:val="18"/>
                <w:szCs w:val="18"/>
              </w:rPr>
              <w:t>property frontage</w:t>
            </w:r>
            <w:r w:rsidRPr="00DA45A6">
              <w:rPr>
                <w:rFonts w:asciiTheme="minorBidi" w:hAnsiTheme="minorBidi"/>
                <w:color w:val="000000"/>
                <w:sz w:val="18"/>
                <w:szCs w:val="18"/>
              </w:rPr>
              <w:t xml:space="preserve">) </w:t>
            </w:r>
            <w:r w:rsidR="005B2DC9" w:rsidRPr="00DA45A6">
              <w:rPr>
                <w:rFonts w:asciiTheme="minorBidi" w:hAnsiTheme="minorBidi"/>
                <w:color w:val="000000"/>
                <w:sz w:val="18"/>
                <w:szCs w:val="18"/>
              </w:rPr>
              <w:t>is</w:t>
            </w:r>
            <w:r w:rsidRPr="00DA45A6">
              <w:rPr>
                <w:rFonts w:asciiTheme="minorBidi" w:hAnsiTheme="minorBidi"/>
                <w:color w:val="000000"/>
                <w:sz w:val="18"/>
                <w:szCs w:val="18"/>
              </w:rPr>
              <w:t xml:space="preserve"> classified as a Rural Local roadway. The </w:t>
            </w:r>
            <w:r w:rsidRPr="00DA45A6">
              <w:rPr>
                <w:rFonts w:asciiTheme="minorBidi" w:hAnsiTheme="minorBidi"/>
                <w:i/>
                <w:iCs/>
                <w:color w:val="000000"/>
                <w:sz w:val="18"/>
                <w:szCs w:val="18"/>
              </w:rPr>
              <w:t>ECM</w:t>
            </w:r>
            <w:r w:rsidRPr="00DA45A6">
              <w:rPr>
                <w:rFonts w:asciiTheme="minorBidi" w:hAnsiTheme="minorBidi"/>
                <w:color w:val="000000"/>
                <w:sz w:val="18"/>
                <w:szCs w:val="18"/>
              </w:rPr>
              <w:t xml:space="preserve"> standard requires an intersection centerline spacing of 330 feet for Rural Local roadways. </w:t>
            </w:r>
            <w:r w:rsidR="005B2DC9" w:rsidRPr="00DA45A6">
              <w:rPr>
                <w:rFonts w:asciiTheme="minorBidi" w:hAnsiTheme="minorBidi"/>
                <w:sz w:val="18"/>
                <w:szCs w:val="18"/>
              </w:rPr>
              <w:t>The Tract B east access location is “</w:t>
            </w:r>
            <w:r w:rsidRPr="00DA45A6">
              <w:rPr>
                <w:rFonts w:asciiTheme="minorBidi" w:hAnsiTheme="minorBidi"/>
                <w:sz w:val="18"/>
                <w:szCs w:val="18"/>
              </w:rPr>
              <w:t>TBD</w:t>
            </w:r>
            <w:r w:rsidR="005B2DC9" w:rsidRPr="00DA45A6">
              <w:rPr>
                <w:rFonts w:asciiTheme="minorBidi" w:hAnsiTheme="minorBidi"/>
                <w:sz w:val="18"/>
                <w:szCs w:val="18"/>
              </w:rPr>
              <w:t>”</w:t>
            </w:r>
            <w:r w:rsidRPr="00DA45A6">
              <w:rPr>
                <w:rFonts w:asciiTheme="minorBidi" w:hAnsiTheme="minorBidi"/>
                <w:sz w:val="18"/>
                <w:szCs w:val="18"/>
              </w:rPr>
              <w:t xml:space="preserve"> (</w:t>
            </w:r>
            <w:r w:rsidR="005B2DC9" w:rsidRPr="00DA45A6">
              <w:rPr>
                <w:rFonts w:asciiTheme="minorBidi" w:hAnsiTheme="minorBidi"/>
                <w:sz w:val="18"/>
                <w:szCs w:val="18"/>
              </w:rPr>
              <w:t xml:space="preserve">the </w:t>
            </w:r>
            <w:r w:rsidR="00DA45A6" w:rsidRPr="00DA45A6">
              <w:rPr>
                <w:rFonts w:asciiTheme="minorBidi" w:hAnsiTheme="minorBidi"/>
                <w:sz w:val="18"/>
                <w:szCs w:val="18"/>
              </w:rPr>
              <w:t>exhibit</w:t>
            </w:r>
            <w:r w:rsidR="005B2DC9" w:rsidRPr="00DA45A6">
              <w:rPr>
                <w:rFonts w:asciiTheme="minorBidi" w:hAnsiTheme="minorBidi"/>
                <w:sz w:val="18"/>
                <w:szCs w:val="18"/>
              </w:rPr>
              <w:t xml:space="preserve"> shows the minimum possible spacing of </w:t>
            </w:r>
            <w:r w:rsidRPr="00DA45A6">
              <w:rPr>
                <w:rFonts w:asciiTheme="minorBidi" w:hAnsiTheme="minorBidi"/>
                <w:sz w:val="18"/>
                <w:szCs w:val="18"/>
              </w:rPr>
              <w:t xml:space="preserve">150 feet between the </w:t>
            </w:r>
            <w:r w:rsidR="005B2DC9" w:rsidRPr="00DA45A6">
              <w:rPr>
                <w:rFonts w:asciiTheme="minorBidi" w:hAnsiTheme="minorBidi"/>
                <w:sz w:val="18"/>
                <w:szCs w:val="18"/>
              </w:rPr>
              <w:t xml:space="preserve">Tract B east site access (full-movement) and the existing </w:t>
            </w:r>
            <w:r w:rsidRPr="00DA45A6">
              <w:rPr>
                <w:rFonts w:asciiTheme="minorBidi" w:hAnsiTheme="minorBidi"/>
                <w:sz w:val="18"/>
                <w:szCs w:val="18"/>
              </w:rPr>
              <w:t>Monument Academy</w:t>
            </w:r>
            <w:r w:rsidR="005B2DC9" w:rsidRPr="00DA45A6">
              <w:rPr>
                <w:rFonts w:asciiTheme="minorBidi" w:hAnsiTheme="minorBidi"/>
                <w:sz w:val="18"/>
                <w:szCs w:val="18"/>
              </w:rPr>
              <w:t xml:space="preserve"> southeast</w:t>
            </w:r>
            <w:r w:rsidRPr="00DA45A6">
              <w:rPr>
                <w:rFonts w:asciiTheme="minorBidi" w:hAnsiTheme="minorBidi"/>
                <w:sz w:val="18"/>
                <w:szCs w:val="18"/>
              </w:rPr>
              <w:t xml:space="preserve"> access</w:t>
            </w:r>
            <w:r w:rsidR="005B2DC9" w:rsidRPr="00DA45A6">
              <w:rPr>
                <w:rFonts w:asciiTheme="minorBidi" w:hAnsiTheme="minorBidi"/>
                <w:sz w:val="18"/>
                <w:szCs w:val="18"/>
              </w:rPr>
              <w:t xml:space="preserve">. Once the access location is finalized/determined, a deviation may or may not be required. </w:t>
            </w:r>
          </w:p>
          <w:p w14:paraId="75E6E640" w14:textId="77777777" w:rsidR="00AD53F9" w:rsidRPr="00DA45A6" w:rsidRDefault="00AD53F9">
            <w:pPr>
              <w:jc w:val="both"/>
              <w:rPr>
                <w:rFonts w:asciiTheme="minorBidi" w:hAnsiTheme="minorBidi"/>
                <w:b/>
                <w:bCs/>
                <w:sz w:val="18"/>
                <w:szCs w:val="18"/>
              </w:rPr>
            </w:pPr>
          </w:p>
          <w:p w14:paraId="337A0D9B" w14:textId="652CE21C" w:rsidR="00AD53F9" w:rsidRPr="00DA45A6" w:rsidRDefault="00AD53F9" w:rsidP="00DA45A6">
            <w:pPr>
              <w:jc w:val="both"/>
              <w:rPr>
                <w:rFonts w:asciiTheme="minorBidi" w:hAnsiTheme="minorBidi"/>
                <w:b/>
                <w:bCs/>
                <w:sz w:val="18"/>
                <w:szCs w:val="18"/>
              </w:rPr>
            </w:pPr>
            <w:r w:rsidRPr="00DA45A6">
              <w:rPr>
                <w:rFonts w:asciiTheme="minorBidi" w:hAnsiTheme="minorBidi"/>
                <w:b/>
                <w:bCs/>
                <w:sz w:val="18"/>
                <w:szCs w:val="18"/>
              </w:rPr>
              <w:t>Part 2</w:t>
            </w:r>
          </w:p>
          <w:p w14:paraId="41CC48F4" w14:textId="6C0ED821" w:rsidR="00AD53F9" w:rsidRPr="00DA45A6" w:rsidRDefault="00AD53F9" w:rsidP="00AD53F9">
            <w:pPr>
              <w:pStyle w:val="ListParagraph"/>
              <w:ind w:left="0"/>
              <w:jc w:val="both"/>
              <w:rPr>
                <w:rFonts w:asciiTheme="minorBidi" w:hAnsiTheme="minorBidi"/>
                <w:sz w:val="18"/>
                <w:szCs w:val="18"/>
              </w:rPr>
            </w:pPr>
            <w:r w:rsidRPr="00DA45A6">
              <w:rPr>
                <w:rFonts w:asciiTheme="minorBidi" w:hAnsiTheme="minorBidi"/>
                <w:sz w:val="18"/>
                <w:szCs w:val="18"/>
              </w:rPr>
              <w:t>The anticipated request to waive the requirement to add an exclusive left-turn lane for the eastbound left-turning movement at the proposed Tract A southwest site</w:t>
            </w:r>
            <w:r w:rsidR="00DA45A6" w:rsidRPr="00DA45A6">
              <w:rPr>
                <w:rFonts w:asciiTheme="minorBidi" w:hAnsiTheme="minorBidi"/>
                <w:sz w:val="18"/>
                <w:szCs w:val="18"/>
              </w:rPr>
              <w:t>-</w:t>
            </w:r>
            <w:r w:rsidRPr="00DA45A6">
              <w:rPr>
                <w:rFonts w:asciiTheme="minorBidi" w:hAnsiTheme="minorBidi"/>
                <w:sz w:val="18"/>
                <w:szCs w:val="18"/>
              </w:rPr>
              <w:t>access intersection on Pinehurst Circle would be needed as the currently projected volume of 45</w:t>
            </w:r>
            <w:r w:rsidR="00DA45A6" w:rsidRPr="00DA45A6">
              <w:rPr>
                <w:rFonts w:asciiTheme="minorBidi" w:hAnsiTheme="minorBidi"/>
                <w:sz w:val="18"/>
                <w:szCs w:val="18"/>
              </w:rPr>
              <w:t> </w:t>
            </w:r>
            <w:r w:rsidRPr="00DA45A6">
              <w:rPr>
                <w:rFonts w:asciiTheme="minorBidi" w:hAnsiTheme="minorBidi"/>
                <w:sz w:val="18"/>
                <w:szCs w:val="18"/>
              </w:rPr>
              <w:t>vehicles per hour during the late PM peak hour (subject to change w/specific lot layout)</w:t>
            </w:r>
            <w:r w:rsidR="00DA45A6" w:rsidRPr="00DA45A6">
              <w:rPr>
                <w:rFonts w:asciiTheme="minorBidi" w:hAnsiTheme="minorBidi"/>
                <w:sz w:val="18"/>
                <w:szCs w:val="18"/>
              </w:rPr>
              <w:t xml:space="preserve"> exceeds the </w:t>
            </w:r>
            <w:r w:rsidR="00DA45A6" w:rsidRPr="00DA45A6">
              <w:rPr>
                <w:rFonts w:asciiTheme="minorBidi" w:hAnsiTheme="minorBidi"/>
                <w:i/>
                <w:iCs/>
                <w:sz w:val="18"/>
                <w:szCs w:val="18"/>
              </w:rPr>
              <w:t>ECM</w:t>
            </w:r>
            <w:r w:rsidR="00DA45A6" w:rsidRPr="00DA45A6">
              <w:rPr>
                <w:rFonts w:asciiTheme="minorBidi" w:hAnsiTheme="minorBidi"/>
                <w:sz w:val="18"/>
                <w:szCs w:val="18"/>
              </w:rPr>
              <w:t xml:space="preserve"> threshold of</w:t>
            </w:r>
            <w:r w:rsidRPr="00DA45A6">
              <w:rPr>
                <w:rFonts w:asciiTheme="minorBidi" w:hAnsiTheme="minorBidi"/>
                <w:sz w:val="18"/>
                <w:szCs w:val="18"/>
              </w:rPr>
              <w:t xml:space="preserve"> 25 vehicles per hour (vph).</w:t>
            </w:r>
          </w:p>
          <w:p w14:paraId="5357F011" w14:textId="77777777" w:rsidR="00006004" w:rsidRPr="00DA45A6" w:rsidRDefault="00006004" w:rsidP="00AD53F9">
            <w:pPr>
              <w:pStyle w:val="ListParagraph"/>
              <w:ind w:left="0"/>
              <w:jc w:val="both"/>
              <w:rPr>
                <w:rFonts w:asciiTheme="minorBidi" w:hAnsiTheme="minorBidi"/>
                <w:sz w:val="18"/>
                <w:szCs w:val="18"/>
              </w:rPr>
            </w:pPr>
          </w:p>
          <w:p w14:paraId="194315F9" w14:textId="77777777" w:rsidR="00006004" w:rsidRPr="00DA45A6" w:rsidRDefault="00006004" w:rsidP="00006004">
            <w:pPr>
              <w:contextualSpacing/>
              <w:jc w:val="both"/>
              <w:rPr>
                <w:rFonts w:asciiTheme="minorBidi" w:hAnsiTheme="minorBidi"/>
                <w:sz w:val="18"/>
                <w:szCs w:val="18"/>
              </w:rPr>
            </w:pPr>
            <w:r w:rsidRPr="00DA45A6">
              <w:rPr>
                <w:rFonts w:asciiTheme="minorBidi" w:hAnsiTheme="minorBidi"/>
                <w:sz w:val="18"/>
                <w:szCs w:val="18"/>
              </w:rPr>
              <w:t xml:space="preserve">General Background: The auxiliary turn-lane criteria in the </w:t>
            </w:r>
            <w:r w:rsidRPr="00DA45A6">
              <w:rPr>
                <w:rFonts w:asciiTheme="minorBidi" w:hAnsiTheme="minorBidi"/>
                <w:i/>
                <w:iCs/>
                <w:sz w:val="18"/>
                <w:szCs w:val="18"/>
              </w:rPr>
              <w:t>ECM</w:t>
            </w:r>
            <w:r w:rsidRPr="00DA45A6">
              <w:rPr>
                <w:rFonts w:asciiTheme="minorBidi" w:hAnsiTheme="minorBidi"/>
                <w:sz w:val="18"/>
                <w:szCs w:val="18"/>
              </w:rPr>
              <w:t xml:space="preserve"> was derived from the </w:t>
            </w:r>
            <w:r w:rsidRPr="00DA45A6">
              <w:rPr>
                <w:rFonts w:asciiTheme="minorBidi" w:hAnsiTheme="minorBidi"/>
                <w:i/>
                <w:iCs/>
                <w:sz w:val="18"/>
                <w:szCs w:val="18"/>
              </w:rPr>
              <w:t xml:space="preserve">Colorado State Highway Access Code </w:t>
            </w:r>
            <w:r w:rsidRPr="00DA45A6">
              <w:rPr>
                <w:rFonts w:asciiTheme="minorBidi" w:hAnsiTheme="minorBidi"/>
                <w:sz w:val="18"/>
                <w:szCs w:val="18"/>
              </w:rPr>
              <w:t xml:space="preserve">(the </w:t>
            </w:r>
            <w:r w:rsidRPr="00DA45A6">
              <w:rPr>
                <w:rFonts w:asciiTheme="minorBidi" w:hAnsiTheme="minorBidi"/>
                <w:i/>
                <w:iCs/>
                <w:sz w:val="18"/>
                <w:szCs w:val="18"/>
              </w:rPr>
              <w:t>ECM</w:t>
            </w:r>
            <w:r w:rsidRPr="00DA45A6">
              <w:rPr>
                <w:rFonts w:asciiTheme="minorBidi" w:hAnsiTheme="minorBidi"/>
                <w:sz w:val="18"/>
                <w:szCs w:val="18"/>
              </w:rPr>
              <w:t xml:space="preserve"> criteria even reference the </w:t>
            </w:r>
            <w:r w:rsidRPr="00DA45A6">
              <w:rPr>
                <w:rFonts w:asciiTheme="minorBidi" w:hAnsiTheme="minorBidi"/>
                <w:i/>
                <w:iCs/>
                <w:sz w:val="18"/>
                <w:szCs w:val="18"/>
              </w:rPr>
              <w:t>State Highway Access Code</w:t>
            </w:r>
            <w:r w:rsidRPr="00DA45A6">
              <w:rPr>
                <w:rFonts w:asciiTheme="minorBidi" w:hAnsiTheme="minorBidi"/>
                <w:sz w:val="18"/>
                <w:szCs w:val="18"/>
              </w:rPr>
              <w:t xml:space="preserve"> designation). The auxiliary turn-lane requirements in the Access Code are for the purposes of mitigating “speed-change differential” between through traffic on a major road (with a free-flowing condition or periodic free-flowing condition – i.e., without a full-time stop condition) and turning traffic from the major road onto a minor road.</w:t>
            </w:r>
          </w:p>
          <w:p w14:paraId="3DAEA289" w14:textId="77777777" w:rsidR="00006004" w:rsidRPr="00DA45A6" w:rsidRDefault="00006004" w:rsidP="00006004">
            <w:pPr>
              <w:contextualSpacing/>
              <w:jc w:val="both"/>
              <w:rPr>
                <w:rFonts w:asciiTheme="minorBidi" w:hAnsiTheme="minorBidi"/>
                <w:i/>
                <w:iCs/>
                <w:sz w:val="18"/>
                <w:szCs w:val="18"/>
              </w:rPr>
            </w:pPr>
          </w:p>
          <w:p w14:paraId="05EFE510" w14:textId="77777777" w:rsidR="00DA45A6" w:rsidRPr="00DA45A6" w:rsidRDefault="00DA45A6" w:rsidP="00DA45A6">
            <w:pPr>
              <w:pStyle w:val="Heading4"/>
              <w:rPr>
                <w:rFonts w:ascii="Arial" w:hAnsi="Arial" w:cs="Arial"/>
                <w:color w:val="006767"/>
                <w:sz w:val="18"/>
                <w:szCs w:val="18"/>
              </w:rPr>
            </w:pPr>
          </w:p>
          <w:p w14:paraId="6F9E3AA2" w14:textId="0002C944" w:rsidR="00006004" w:rsidRPr="00DA45A6" w:rsidRDefault="00006004" w:rsidP="00DA45A6">
            <w:pPr>
              <w:pStyle w:val="Heading4"/>
              <w:rPr>
                <w:rFonts w:ascii="Arial" w:hAnsi="Arial" w:cs="Arial"/>
                <w:color w:val="006767"/>
                <w:sz w:val="18"/>
                <w:szCs w:val="18"/>
              </w:rPr>
            </w:pPr>
            <w:r w:rsidRPr="00DA45A6">
              <w:rPr>
                <w:rFonts w:ascii="Arial" w:hAnsi="Arial" w:cs="Arial"/>
                <w:color w:val="006767"/>
                <w:sz w:val="18"/>
                <w:szCs w:val="18"/>
              </w:rPr>
              <w:t>Colorado State Highway Access Code (CSHAC) Applicable Criteria</w:t>
            </w:r>
          </w:p>
          <w:p w14:paraId="243C4307" w14:textId="77777777" w:rsidR="00006004" w:rsidRPr="00DA45A6" w:rsidRDefault="00006004" w:rsidP="00DA45A6">
            <w:pPr>
              <w:keepNext/>
              <w:keepLines/>
              <w:rPr>
                <w:rFonts w:ascii="Arial" w:hAnsi="Arial" w:cs="Arial"/>
                <w:sz w:val="18"/>
                <w:szCs w:val="18"/>
              </w:rPr>
            </w:pPr>
          </w:p>
          <w:p w14:paraId="698D12E1" w14:textId="2117E9F5" w:rsidR="00006004" w:rsidRPr="00DA45A6" w:rsidRDefault="00006004" w:rsidP="00DA45A6">
            <w:pPr>
              <w:keepNext/>
              <w:keepLines/>
              <w:rPr>
                <w:rFonts w:ascii="Arial" w:hAnsi="Arial" w:cs="Arial"/>
                <w:sz w:val="18"/>
                <w:szCs w:val="18"/>
              </w:rPr>
            </w:pPr>
            <w:r w:rsidRPr="00DA45A6">
              <w:rPr>
                <w:rFonts w:ascii="Arial" w:hAnsi="Arial" w:cs="Arial"/>
                <w:sz w:val="18"/>
                <w:szCs w:val="18"/>
              </w:rPr>
              <w:t xml:space="preserve">The CDOT Access Code standards are adopted by reference per </w:t>
            </w:r>
            <w:r w:rsidRPr="00DA45A6">
              <w:rPr>
                <w:rFonts w:ascii="Arial" w:hAnsi="Arial" w:cs="Arial"/>
                <w:i/>
                <w:iCs/>
                <w:sz w:val="18"/>
                <w:szCs w:val="18"/>
              </w:rPr>
              <w:t>ECM</w:t>
            </w:r>
            <w:r w:rsidRPr="00DA45A6">
              <w:rPr>
                <w:rFonts w:ascii="Arial" w:hAnsi="Arial" w:cs="Arial"/>
                <w:sz w:val="18"/>
                <w:szCs w:val="18"/>
              </w:rPr>
              <w:t xml:space="preserve"> section 1.5. Moreover, left-</w:t>
            </w:r>
            <w:r w:rsidR="00DA45A6" w:rsidRPr="00DA45A6">
              <w:rPr>
                <w:rFonts w:ascii="Arial" w:hAnsi="Arial" w:cs="Arial"/>
                <w:sz w:val="18"/>
                <w:szCs w:val="18"/>
              </w:rPr>
              <w:t xml:space="preserve"> </w:t>
            </w:r>
            <w:r w:rsidRPr="00DA45A6">
              <w:rPr>
                <w:rFonts w:ascii="Arial" w:hAnsi="Arial" w:cs="Arial"/>
                <w:sz w:val="18"/>
                <w:szCs w:val="18"/>
              </w:rPr>
              <w:t xml:space="preserve">and right-turn deceleration and acceleration lane criteria in the </w:t>
            </w:r>
            <w:r w:rsidRPr="00DA45A6">
              <w:rPr>
                <w:rFonts w:ascii="Arial" w:hAnsi="Arial" w:cs="Arial"/>
                <w:i/>
                <w:iCs/>
                <w:sz w:val="18"/>
                <w:szCs w:val="18"/>
              </w:rPr>
              <w:t>ECM</w:t>
            </w:r>
            <w:r w:rsidRPr="00DA45A6">
              <w:rPr>
                <w:rFonts w:ascii="Arial" w:hAnsi="Arial" w:cs="Arial"/>
                <w:sz w:val="18"/>
                <w:szCs w:val="18"/>
              </w:rPr>
              <w:t xml:space="preserve"> was derived from the </w:t>
            </w:r>
            <w:r w:rsidRPr="00DA45A6">
              <w:rPr>
                <w:rFonts w:ascii="Arial" w:hAnsi="Arial" w:cs="Arial"/>
                <w:i/>
                <w:iCs/>
                <w:sz w:val="18"/>
                <w:szCs w:val="18"/>
              </w:rPr>
              <w:t>CSHAC</w:t>
            </w:r>
            <w:r w:rsidRPr="00DA45A6">
              <w:rPr>
                <w:rFonts w:ascii="Arial" w:hAnsi="Arial" w:cs="Arial"/>
                <w:sz w:val="18"/>
                <w:szCs w:val="18"/>
              </w:rPr>
              <w:t>. Auxiliary turn</w:t>
            </w:r>
            <w:r w:rsidRPr="00DA45A6">
              <w:rPr>
                <w:rFonts w:ascii="Arial" w:hAnsi="Arial" w:cs="Arial"/>
                <w:sz w:val="18"/>
                <w:szCs w:val="18"/>
              </w:rPr>
              <w:noBreakHyphen/>
              <w:t xml:space="preserve">lane requirements in the </w:t>
            </w:r>
            <w:r w:rsidRPr="00DA45A6">
              <w:rPr>
                <w:rFonts w:ascii="Arial" w:hAnsi="Arial" w:cs="Arial"/>
                <w:i/>
                <w:iCs/>
                <w:sz w:val="18"/>
                <w:szCs w:val="18"/>
              </w:rPr>
              <w:t xml:space="preserve">CSHAC </w:t>
            </w:r>
            <w:r w:rsidRPr="00DA45A6">
              <w:rPr>
                <w:rFonts w:ascii="Arial" w:hAnsi="Arial" w:cs="Arial"/>
                <w:sz w:val="18"/>
                <w:szCs w:val="18"/>
              </w:rPr>
              <w:t>are primarily for the purposes of mitigating “speed-change differential” between through traffic on a major road (without a stop condition) and turning traffic from the major road onto a minor road.</w:t>
            </w:r>
          </w:p>
          <w:p w14:paraId="208E3493" w14:textId="77777777" w:rsidR="00DA45A6" w:rsidRPr="00DA45A6" w:rsidRDefault="00DA45A6" w:rsidP="00DA45A6">
            <w:pPr>
              <w:keepNext/>
              <w:keepLines/>
              <w:rPr>
                <w:rFonts w:ascii="Arial" w:hAnsi="Arial" w:cs="Arial"/>
                <w:sz w:val="18"/>
                <w:szCs w:val="18"/>
              </w:rPr>
            </w:pPr>
          </w:p>
          <w:p w14:paraId="641A3726" w14:textId="2D65417D" w:rsidR="00006004" w:rsidRPr="00DA45A6" w:rsidRDefault="00006004" w:rsidP="00DA45A6">
            <w:pPr>
              <w:keepNext/>
              <w:keepLines/>
              <w:rPr>
                <w:rFonts w:asciiTheme="minorBidi" w:hAnsiTheme="minorBidi"/>
                <w:sz w:val="14"/>
                <w:szCs w:val="14"/>
              </w:rPr>
            </w:pPr>
            <w:r w:rsidRPr="00DA45A6">
              <w:rPr>
                <w:rFonts w:ascii="Arial" w:hAnsi="Arial" w:cs="Arial"/>
                <w:sz w:val="18"/>
                <w:szCs w:val="18"/>
              </w:rPr>
              <w:t>The following definitions are presented in CSHAC Section 1.5:</w:t>
            </w:r>
          </w:p>
          <w:p w14:paraId="5CC29ED8" w14:textId="77777777" w:rsidR="00006004" w:rsidRPr="00DA45A6" w:rsidRDefault="00006004" w:rsidP="00DA45A6">
            <w:pPr>
              <w:keepNext/>
              <w:keepLines/>
              <w:rPr>
                <w:rFonts w:asciiTheme="minorBidi" w:hAnsiTheme="minorBidi"/>
                <w:sz w:val="14"/>
                <w:szCs w:val="14"/>
              </w:rPr>
            </w:pPr>
          </w:p>
          <w:p w14:paraId="3154AFD8" w14:textId="77777777" w:rsidR="00006004" w:rsidRPr="00DA45A6" w:rsidRDefault="00006004" w:rsidP="00DA45A6">
            <w:pPr>
              <w:keepNext/>
              <w:keepLines/>
              <w:rPr>
                <w:rFonts w:asciiTheme="minorBidi" w:hAnsiTheme="minorBidi"/>
                <w:i/>
                <w:iCs/>
                <w:sz w:val="18"/>
                <w:szCs w:val="18"/>
              </w:rPr>
            </w:pPr>
            <w:r w:rsidRPr="00DA45A6">
              <w:rPr>
                <w:rFonts w:asciiTheme="minorBidi" w:hAnsiTheme="minorBidi"/>
                <w:i/>
                <w:iCs/>
                <w:sz w:val="18"/>
                <w:szCs w:val="18"/>
              </w:rPr>
              <w:t>(29) "Deceleration lane" means a speed-change lane, including tapered areas, for the purpose of enabling a vehicle that is to make an exit to turn from a roadway to slow to the safe speed on the ramp ahead after it has left the mainstream of faster-moving traffic. [§ 42-1-102(23), C.R.S.]</w:t>
            </w:r>
          </w:p>
          <w:p w14:paraId="18EAB01D" w14:textId="77777777" w:rsidR="00006004" w:rsidRPr="00DA45A6" w:rsidRDefault="00006004" w:rsidP="00006004">
            <w:pPr>
              <w:rPr>
                <w:rFonts w:asciiTheme="minorBidi" w:hAnsiTheme="minorBidi"/>
                <w:sz w:val="18"/>
                <w:szCs w:val="18"/>
              </w:rPr>
            </w:pPr>
          </w:p>
          <w:p w14:paraId="7E72F650" w14:textId="77777777" w:rsidR="00006004" w:rsidRPr="00DA45A6" w:rsidRDefault="00006004" w:rsidP="00006004">
            <w:pPr>
              <w:rPr>
                <w:rFonts w:asciiTheme="minorBidi" w:hAnsiTheme="minorBidi"/>
                <w:i/>
                <w:iCs/>
                <w:sz w:val="18"/>
                <w:szCs w:val="18"/>
              </w:rPr>
            </w:pPr>
            <w:r w:rsidRPr="00DA45A6">
              <w:rPr>
                <w:rFonts w:asciiTheme="minorBidi" w:hAnsiTheme="minorBidi"/>
                <w:i/>
                <w:iCs/>
                <w:sz w:val="18"/>
                <w:szCs w:val="18"/>
              </w:rPr>
              <w:t>(75) "Speed change lane" means a separate lane for the purpose of enabling a vehicle entering or leaving a roadway to increase or decrease its speed to a rate at which it can more safely merge or diverge with through traffic. Acceleration and deceleration lanes are speed change lanes.</w:t>
            </w:r>
          </w:p>
          <w:p w14:paraId="1B605A98" w14:textId="77777777" w:rsidR="00006004" w:rsidRPr="00DA45A6" w:rsidRDefault="00006004" w:rsidP="00006004">
            <w:pPr>
              <w:contextualSpacing/>
              <w:jc w:val="both"/>
              <w:rPr>
                <w:rFonts w:asciiTheme="minorBidi" w:hAnsiTheme="minorBidi"/>
                <w:sz w:val="14"/>
                <w:szCs w:val="14"/>
              </w:rPr>
            </w:pPr>
          </w:p>
          <w:p w14:paraId="5A8032B0" w14:textId="77777777" w:rsidR="00006004" w:rsidRPr="00DA45A6" w:rsidRDefault="00006004" w:rsidP="00006004">
            <w:pPr>
              <w:rPr>
                <w:rFonts w:asciiTheme="minorBidi" w:hAnsiTheme="minorBidi"/>
                <w:sz w:val="18"/>
                <w:szCs w:val="18"/>
              </w:rPr>
            </w:pPr>
            <w:r w:rsidRPr="00DA45A6">
              <w:rPr>
                <w:rFonts w:asciiTheme="minorBidi" w:hAnsiTheme="minorBidi"/>
                <w:sz w:val="18"/>
                <w:szCs w:val="18"/>
              </w:rPr>
              <w:t>Moreover, notwithstanding the above, even if the County turn-lane thresholds were followed strictly for Urban Non-Residential street intersections within study area, the following criteria in the CSHAC applies to these intersections:</w:t>
            </w:r>
          </w:p>
          <w:p w14:paraId="03256FFE" w14:textId="77777777" w:rsidR="00006004" w:rsidRPr="00DA45A6" w:rsidRDefault="00006004" w:rsidP="00006004">
            <w:pPr>
              <w:rPr>
                <w:rFonts w:asciiTheme="minorBidi" w:hAnsiTheme="minorBidi"/>
                <w:sz w:val="18"/>
                <w:szCs w:val="18"/>
              </w:rPr>
            </w:pPr>
          </w:p>
          <w:p w14:paraId="6BBA174F" w14:textId="2EEA444A" w:rsidR="00006004" w:rsidRPr="00DA45A6" w:rsidRDefault="00006004" w:rsidP="00DA45A6">
            <w:pPr>
              <w:rPr>
                <w:rFonts w:asciiTheme="minorBidi" w:hAnsiTheme="minorBidi"/>
                <w:i/>
                <w:iCs/>
                <w:sz w:val="18"/>
                <w:szCs w:val="18"/>
              </w:rPr>
            </w:pPr>
            <w:r w:rsidRPr="00DA45A6">
              <w:rPr>
                <w:rFonts w:asciiTheme="minorBidi" w:hAnsiTheme="minorBidi"/>
                <w:i/>
                <w:iCs/>
                <w:sz w:val="18"/>
                <w:szCs w:val="18"/>
              </w:rPr>
              <w:t>3.5 (5) The auxiliary lanes required in the category design standards may be waived when the 20th year predicted roadway volumes conflicting with the turning vehicle are below the following minimum volume thresholds. The right-turn deceleration lane may be dropped if the volume in the travel lane is predicted to be below 150 DHV. The left-turn deceleration lane may be dropped if the opposing traffic is predicted to be below 100 DHV. The right-turn acceleration lane may be dropped if the adjacent traveled lane is predicted to be below 120 DHV. The left-turn acceleration lane may be dropped if the volume in the inside lane in the direction of travel is predicted to be below 120 DHV.</w:t>
            </w:r>
          </w:p>
          <w:p w14:paraId="0FD77052" w14:textId="7E8EBD0A" w:rsidR="00A815F9" w:rsidRPr="00DA45A6" w:rsidRDefault="00A815F9" w:rsidP="006D031F">
            <w:pPr>
              <w:jc w:val="both"/>
              <w:rPr>
                <w:rFonts w:asciiTheme="minorBidi" w:hAnsiTheme="minorBidi"/>
                <w:color w:val="000000"/>
                <w:sz w:val="18"/>
                <w:szCs w:val="18"/>
              </w:rPr>
            </w:pPr>
          </w:p>
        </w:tc>
      </w:tr>
    </w:tbl>
    <w:p w14:paraId="214E79C5" w14:textId="77777777" w:rsidR="00B52AC8" w:rsidRDefault="00B52AC8" w:rsidP="00DC55E7">
      <w:pPr>
        <w:spacing w:line="240" w:lineRule="auto"/>
        <w:contextualSpacing/>
        <w:rPr>
          <w:rFonts w:ascii="Arial" w:hAnsi="Arial" w:cs="Arial"/>
          <w:b/>
          <w:sz w:val="18"/>
          <w:szCs w:val="18"/>
        </w:rPr>
      </w:pPr>
    </w:p>
    <w:p w14:paraId="7CA750CE" w14:textId="5AA24F16" w:rsidR="00702B55" w:rsidRDefault="000D350A" w:rsidP="00DC55E7">
      <w:pPr>
        <w:spacing w:line="240" w:lineRule="auto"/>
        <w:contextualSpacing/>
        <w:rPr>
          <w:rFonts w:ascii="Arial" w:hAnsi="Arial" w:cs="Arial"/>
          <w:b/>
          <w:sz w:val="18"/>
          <w:szCs w:val="18"/>
        </w:rPr>
      </w:pPr>
      <w:r>
        <w:rPr>
          <w:rFonts w:ascii="Arial" w:hAnsi="Arial" w:cs="Arial"/>
          <w:b/>
          <w:sz w:val="18"/>
          <w:szCs w:val="18"/>
        </w:rPr>
        <w:t>LIMITS</w:t>
      </w:r>
      <w:r w:rsidR="00702B55">
        <w:rPr>
          <w:rFonts w:ascii="Arial" w:hAnsi="Arial" w:cs="Arial"/>
          <w:b/>
          <w:sz w:val="18"/>
          <w:szCs w:val="18"/>
        </w:rPr>
        <w:t xml:space="preserve"> </w:t>
      </w:r>
      <w:r>
        <w:rPr>
          <w:rFonts w:ascii="Arial" w:hAnsi="Arial" w:cs="Arial"/>
          <w:b/>
          <w:sz w:val="18"/>
          <w:szCs w:val="18"/>
        </w:rPr>
        <w:t>OF</w:t>
      </w:r>
      <w:r w:rsidR="00702B55">
        <w:rPr>
          <w:rFonts w:ascii="Arial" w:hAnsi="Arial" w:cs="Arial"/>
          <w:b/>
          <w:sz w:val="18"/>
          <w:szCs w:val="18"/>
        </w:rPr>
        <w:t xml:space="preserve"> </w:t>
      </w:r>
      <w:r w:rsidR="00C215FE">
        <w:rPr>
          <w:rFonts w:ascii="Arial" w:hAnsi="Arial" w:cs="Arial"/>
          <w:b/>
          <w:sz w:val="18"/>
          <w:szCs w:val="18"/>
        </w:rPr>
        <w:t>CONSIDERATION</w:t>
      </w:r>
      <w:r w:rsidR="004A62D8">
        <w:rPr>
          <w:rFonts w:ascii="Arial" w:hAnsi="Arial" w:cs="Arial"/>
          <w:b/>
          <w:sz w:val="18"/>
          <w:szCs w:val="18"/>
        </w:rPr>
        <w:t xml:space="preserve"> </w:t>
      </w:r>
    </w:p>
    <w:p w14:paraId="39D3F808" w14:textId="77777777" w:rsidR="00702B55" w:rsidRPr="000D350A" w:rsidRDefault="007B09B1" w:rsidP="00702B55">
      <w:pPr>
        <w:spacing w:line="240" w:lineRule="auto"/>
        <w:contextualSpacing/>
        <w:rPr>
          <w:rFonts w:ascii="Arial" w:hAnsi="Arial" w:cs="Arial"/>
          <w:b/>
          <w:sz w:val="18"/>
          <w:szCs w:val="18"/>
        </w:rPr>
      </w:pPr>
      <w:r w:rsidRPr="000D350A">
        <w:rPr>
          <w:rFonts w:ascii="Arial" w:hAnsi="Arial" w:cs="Arial"/>
          <w:sz w:val="18"/>
          <w:szCs w:val="18"/>
        </w:rPr>
        <w:t>(</w:t>
      </w:r>
      <w:r w:rsidR="000D350A" w:rsidRPr="000D350A">
        <w:rPr>
          <w:rFonts w:ascii="Arial" w:hAnsi="Arial" w:cs="Arial"/>
          <w:sz w:val="18"/>
          <w:szCs w:val="18"/>
        </w:rPr>
        <w:t>At</w:t>
      </w:r>
      <w:r w:rsidR="00702B55" w:rsidRPr="000D350A">
        <w:rPr>
          <w:rFonts w:ascii="Arial" w:hAnsi="Arial" w:cs="Arial"/>
          <w:sz w:val="18"/>
          <w:szCs w:val="18"/>
        </w:rPr>
        <w:t xml:space="preserve"> least one of the </w:t>
      </w:r>
      <w:r w:rsidR="000D350A">
        <w:rPr>
          <w:rFonts w:ascii="Arial" w:hAnsi="Arial" w:cs="Arial"/>
          <w:sz w:val="18"/>
          <w:szCs w:val="18"/>
        </w:rPr>
        <w:t>conditions</w:t>
      </w:r>
      <w:r w:rsidR="00702B55" w:rsidRPr="000D350A">
        <w:rPr>
          <w:rFonts w:ascii="Arial" w:hAnsi="Arial" w:cs="Arial"/>
          <w:sz w:val="18"/>
          <w:szCs w:val="18"/>
        </w:rPr>
        <w:t xml:space="preserve"> listed below </w:t>
      </w:r>
      <w:r w:rsidR="000D350A">
        <w:rPr>
          <w:rFonts w:ascii="Arial" w:hAnsi="Arial" w:cs="Arial"/>
          <w:sz w:val="18"/>
          <w:szCs w:val="18"/>
        </w:rPr>
        <w:t xml:space="preserve">must be met for </w:t>
      </w:r>
      <w:r w:rsidR="00585FB0" w:rsidRPr="000D350A">
        <w:rPr>
          <w:rFonts w:ascii="Arial" w:hAnsi="Arial" w:cs="Arial"/>
          <w:sz w:val="18"/>
          <w:szCs w:val="18"/>
        </w:rPr>
        <w:t>this deviation request t</w:t>
      </w:r>
      <w:r w:rsidR="000D350A">
        <w:rPr>
          <w:rFonts w:ascii="Arial" w:hAnsi="Arial" w:cs="Arial"/>
          <w:sz w:val="18"/>
          <w:szCs w:val="18"/>
        </w:rPr>
        <w:t>o</w:t>
      </w:r>
      <w:r w:rsidR="00585FB0" w:rsidRPr="000D350A">
        <w:rPr>
          <w:rFonts w:ascii="Arial" w:hAnsi="Arial" w:cs="Arial"/>
          <w:sz w:val="18"/>
          <w:szCs w:val="18"/>
        </w:rPr>
        <w:t xml:space="preserve"> be considered.</w:t>
      </w:r>
      <w:r w:rsidRPr="000D350A">
        <w:rPr>
          <w:rFonts w:ascii="Arial" w:hAnsi="Arial" w:cs="Arial"/>
          <w:sz w:val="18"/>
          <w:szCs w:val="18"/>
        </w:rPr>
        <w:t>)</w:t>
      </w:r>
    </w:p>
    <w:p w14:paraId="13DF14DD" w14:textId="77777777" w:rsidR="00702B55" w:rsidRPr="004A62D8" w:rsidRDefault="00702B55" w:rsidP="00702B55">
      <w:pPr>
        <w:spacing w:line="240" w:lineRule="auto"/>
        <w:contextualSpacing/>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602"/>
      </w:tblGrid>
      <w:tr w:rsidR="004A62D8" w14:paraId="4D8A3A81" w14:textId="77777777" w:rsidTr="00BD4295">
        <w:tc>
          <w:tcPr>
            <w:tcW w:w="10620" w:type="dxa"/>
            <w:tcBorders>
              <w:top w:val="nil"/>
              <w:left w:val="nil"/>
              <w:right w:val="nil"/>
            </w:tcBorders>
          </w:tcPr>
          <w:p w14:paraId="70302079" w14:textId="02A3FEE3" w:rsidR="004A62D8" w:rsidRDefault="00000000" w:rsidP="0057306C">
            <w:pPr>
              <w:rPr>
                <w:rFonts w:ascii="Arial" w:hAnsi="Arial" w:cs="Arial"/>
                <w:sz w:val="18"/>
                <w:szCs w:val="18"/>
              </w:rPr>
            </w:pPr>
            <w:sdt>
              <w:sdtPr>
                <w:rPr>
                  <w:rFonts w:ascii="Arial" w:hAnsi="Arial" w:cs="Arial"/>
                  <w:sz w:val="18"/>
                  <w:szCs w:val="18"/>
                </w:rPr>
                <w:id w:val="205535761"/>
                <w14:checkbox>
                  <w14:checked w14:val="0"/>
                  <w14:checkedState w14:val="2612" w14:font="MS Gothic"/>
                  <w14:uncheckedState w14:val="2610" w14:font="MS Gothic"/>
                </w14:checkbox>
              </w:sdtPr>
              <w:sdtContent>
                <w:r w:rsidR="00982D82">
                  <w:rPr>
                    <w:rFonts w:ascii="MS Gothic" w:eastAsia="MS Gothic" w:hAnsi="MS Gothic" w:cs="Arial" w:hint="eastAsia"/>
                    <w:sz w:val="18"/>
                    <w:szCs w:val="18"/>
                  </w:rPr>
                  <w:t>☐</w:t>
                </w:r>
              </w:sdtContent>
            </w:sdt>
            <w:r w:rsidR="004A62D8" w:rsidRPr="00C215FE">
              <w:rPr>
                <w:rFonts w:ascii="Arial" w:hAnsi="Arial" w:cs="Arial"/>
                <w:sz w:val="18"/>
                <w:szCs w:val="18"/>
              </w:rPr>
              <w:t xml:space="preserve">  T</w:t>
            </w:r>
            <w:r w:rsidR="00585FB0">
              <w:rPr>
                <w:rFonts w:ascii="Arial" w:hAnsi="Arial" w:cs="Arial"/>
                <w:sz w:val="18"/>
                <w:szCs w:val="18"/>
              </w:rPr>
              <w:t xml:space="preserve">he ECM </w:t>
            </w:r>
            <w:r w:rsidR="0057306C">
              <w:rPr>
                <w:rFonts w:ascii="Arial" w:hAnsi="Arial" w:cs="Arial"/>
                <w:sz w:val="18"/>
                <w:szCs w:val="18"/>
              </w:rPr>
              <w:t>s</w:t>
            </w:r>
            <w:r w:rsidR="00585FB0">
              <w:rPr>
                <w:rFonts w:ascii="Arial" w:hAnsi="Arial" w:cs="Arial"/>
                <w:sz w:val="18"/>
                <w:szCs w:val="18"/>
              </w:rPr>
              <w:t>tandard is i</w:t>
            </w:r>
            <w:r w:rsidR="004A62D8" w:rsidRPr="00C215FE">
              <w:rPr>
                <w:rFonts w:ascii="Arial" w:hAnsi="Arial" w:cs="Arial"/>
                <w:sz w:val="18"/>
                <w:szCs w:val="18"/>
              </w:rPr>
              <w:t>napplicable to the particular situation</w:t>
            </w:r>
            <w:r w:rsidR="00702B55">
              <w:rPr>
                <w:rFonts w:ascii="Arial" w:hAnsi="Arial" w:cs="Arial"/>
                <w:sz w:val="18"/>
                <w:szCs w:val="18"/>
              </w:rPr>
              <w:t>.</w:t>
            </w:r>
          </w:p>
          <w:p w14:paraId="015AB906" w14:textId="274359BA" w:rsidR="00107CFC" w:rsidRDefault="00000000" w:rsidP="00B31A79">
            <w:pPr>
              <w:jc w:val="both"/>
              <w:rPr>
                <w:rFonts w:ascii="Arial" w:hAnsi="Arial" w:cs="Arial"/>
                <w:sz w:val="18"/>
                <w:szCs w:val="18"/>
              </w:rPr>
            </w:pPr>
            <w:sdt>
              <w:sdtPr>
                <w:rPr>
                  <w:rFonts w:ascii="Arial" w:hAnsi="Arial" w:cs="Arial"/>
                  <w:sz w:val="18"/>
                  <w:szCs w:val="18"/>
                </w:rPr>
                <w:id w:val="-22322986"/>
                <w14:checkbox>
                  <w14:checked w14:val="1"/>
                  <w14:checkedState w14:val="2612" w14:font="MS Gothic"/>
                  <w14:uncheckedState w14:val="2610" w14:font="MS Gothic"/>
                </w14:checkbox>
              </w:sdtPr>
              <w:sdtContent>
                <w:r w:rsidR="00446622">
                  <w:rPr>
                    <w:rFonts w:ascii="MS Gothic" w:eastAsia="MS Gothic" w:hAnsi="MS Gothic" w:cs="Arial" w:hint="eastAsia"/>
                    <w:sz w:val="18"/>
                    <w:szCs w:val="18"/>
                  </w:rPr>
                  <w:t>☒</w:t>
                </w:r>
              </w:sdtContent>
            </w:sdt>
            <w:r w:rsidR="00107CFC">
              <w:rPr>
                <w:rFonts w:ascii="Arial" w:hAnsi="Arial" w:cs="Arial"/>
                <w:sz w:val="18"/>
                <w:szCs w:val="18"/>
              </w:rPr>
              <w:t xml:space="preserve">  Topography, right-of-way, or other geographical conditions or impediments impose an undue hardship and an equivalent alternative that can accomplish the same design objective is available and does not compromise public safety or accessibility.</w:t>
            </w:r>
          </w:p>
          <w:p w14:paraId="1078C06C" w14:textId="2DBD327A" w:rsidR="00107CFC" w:rsidRDefault="00000000" w:rsidP="00B31A79">
            <w:pPr>
              <w:jc w:val="both"/>
              <w:rPr>
                <w:rFonts w:ascii="Arial" w:hAnsi="Arial" w:cs="Arial"/>
                <w:sz w:val="18"/>
                <w:szCs w:val="18"/>
              </w:rPr>
            </w:pPr>
            <w:sdt>
              <w:sdtPr>
                <w:rPr>
                  <w:rFonts w:ascii="Arial" w:hAnsi="Arial" w:cs="Arial"/>
                  <w:sz w:val="18"/>
                  <w:szCs w:val="18"/>
                </w:rPr>
                <w:id w:val="-1945213458"/>
                <w14:checkbox>
                  <w14:checked w14:val="0"/>
                  <w14:checkedState w14:val="2612" w14:font="MS Gothic"/>
                  <w14:uncheckedState w14:val="2610" w14:font="MS Gothic"/>
                </w14:checkbox>
              </w:sdtPr>
              <w:sdtContent>
                <w:r w:rsidR="00E56170">
                  <w:rPr>
                    <w:rFonts w:ascii="MS Gothic" w:eastAsia="MS Gothic" w:hAnsi="MS Gothic" w:cs="Arial" w:hint="eastAsia"/>
                    <w:sz w:val="18"/>
                    <w:szCs w:val="18"/>
                  </w:rPr>
                  <w:t>☐</w:t>
                </w:r>
              </w:sdtContent>
            </w:sdt>
            <w:r w:rsidR="00107CFC">
              <w:rPr>
                <w:rFonts w:ascii="Arial" w:hAnsi="Arial" w:cs="Arial"/>
                <w:sz w:val="18"/>
                <w:szCs w:val="18"/>
              </w:rPr>
              <w:t xml:space="preserve">  A change to a standard is required to address a specific design or construction problem, and if not modified, the standard will impose an undue hardship on the applicant with little or no material benefit to the public.</w:t>
            </w:r>
          </w:p>
          <w:p w14:paraId="037AAD48" w14:textId="77777777" w:rsidR="009B488A" w:rsidRDefault="009B488A" w:rsidP="0057306C">
            <w:pPr>
              <w:rPr>
                <w:rFonts w:ascii="Arial" w:hAnsi="Arial" w:cs="Arial"/>
                <w:sz w:val="18"/>
                <w:szCs w:val="18"/>
              </w:rPr>
            </w:pPr>
          </w:p>
          <w:p w14:paraId="14564B0F" w14:textId="77777777" w:rsidR="00107CFC" w:rsidRDefault="009B488A" w:rsidP="009B488A">
            <w:pPr>
              <w:rPr>
                <w:rFonts w:ascii="Arial" w:hAnsi="Arial" w:cs="Arial"/>
                <w:sz w:val="18"/>
                <w:szCs w:val="18"/>
              </w:rPr>
            </w:pPr>
            <w:r>
              <w:rPr>
                <w:rFonts w:ascii="Arial" w:hAnsi="Arial" w:cs="Arial"/>
                <w:sz w:val="18"/>
                <w:szCs w:val="18"/>
              </w:rPr>
              <w:t xml:space="preserve">Provide </w:t>
            </w:r>
            <w:r w:rsidR="00E56B23">
              <w:rPr>
                <w:rFonts w:ascii="Arial" w:hAnsi="Arial" w:cs="Arial"/>
                <w:sz w:val="18"/>
                <w:szCs w:val="18"/>
              </w:rPr>
              <w:t>j</w:t>
            </w:r>
            <w:r>
              <w:rPr>
                <w:rFonts w:ascii="Arial" w:hAnsi="Arial" w:cs="Arial"/>
                <w:sz w:val="18"/>
                <w:szCs w:val="18"/>
              </w:rPr>
              <w:t>ustification:</w:t>
            </w:r>
          </w:p>
        </w:tc>
      </w:tr>
      <w:tr w:rsidR="004A62D8" w14:paraId="71831579" w14:textId="77777777" w:rsidTr="00583AE2">
        <w:trPr>
          <w:trHeight w:val="2510"/>
        </w:trPr>
        <w:tc>
          <w:tcPr>
            <w:tcW w:w="10620" w:type="dxa"/>
          </w:tcPr>
          <w:p w14:paraId="4BD330C5" w14:textId="77777777" w:rsidR="00DA45A6" w:rsidRPr="00DA45A6" w:rsidRDefault="00DA45A6" w:rsidP="00964967">
            <w:pPr>
              <w:contextualSpacing/>
              <w:jc w:val="both"/>
              <w:rPr>
                <w:rFonts w:ascii="Arial" w:hAnsi="Arial" w:cs="Arial"/>
                <w:b/>
                <w:bCs/>
                <w:sz w:val="18"/>
                <w:szCs w:val="18"/>
              </w:rPr>
            </w:pPr>
          </w:p>
          <w:p w14:paraId="0147AD42" w14:textId="2D7710FB" w:rsidR="00184744" w:rsidRPr="00DA45A6" w:rsidRDefault="00AD53F9" w:rsidP="00964967">
            <w:pPr>
              <w:contextualSpacing/>
              <w:jc w:val="both"/>
              <w:rPr>
                <w:rFonts w:ascii="Arial" w:hAnsi="Arial" w:cs="Arial"/>
                <w:b/>
                <w:bCs/>
                <w:sz w:val="18"/>
                <w:szCs w:val="18"/>
              </w:rPr>
            </w:pPr>
            <w:r w:rsidRPr="00DA45A6">
              <w:rPr>
                <w:rFonts w:ascii="Arial" w:hAnsi="Arial" w:cs="Arial"/>
                <w:b/>
                <w:bCs/>
                <w:sz w:val="18"/>
                <w:szCs w:val="18"/>
              </w:rPr>
              <w:t>Part 1</w:t>
            </w:r>
          </w:p>
          <w:p w14:paraId="31D6CCD0" w14:textId="23084A20" w:rsidR="00035748" w:rsidRPr="00035748" w:rsidRDefault="00035748" w:rsidP="00ED33D7">
            <w:pPr>
              <w:pStyle w:val="ListParagraph"/>
              <w:numPr>
                <w:ilvl w:val="0"/>
                <w:numId w:val="26"/>
              </w:numPr>
              <w:rPr>
                <w:rFonts w:asciiTheme="minorBidi" w:hAnsiTheme="minorBidi"/>
                <w:b/>
                <w:bCs/>
                <w:color w:val="0070C0"/>
                <w:sz w:val="18"/>
                <w:szCs w:val="18"/>
              </w:rPr>
            </w:pPr>
            <w:r w:rsidRPr="00035748">
              <w:rPr>
                <w:rFonts w:asciiTheme="minorBidi" w:hAnsiTheme="minorBidi"/>
                <w:b/>
                <w:bCs/>
                <w:color w:val="0070C0"/>
                <w:sz w:val="18"/>
                <w:szCs w:val="18"/>
              </w:rPr>
              <w:t>[</w:t>
            </w:r>
            <w:r>
              <w:rPr>
                <w:rFonts w:asciiTheme="minorBidi" w:hAnsiTheme="minorBidi"/>
                <w:b/>
                <w:bCs/>
                <w:color w:val="0070C0"/>
                <w:sz w:val="18"/>
                <w:szCs w:val="18"/>
              </w:rPr>
              <w:t>A</w:t>
            </w:r>
            <w:r w:rsidRPr="00035748">
              <w:rPr>
                <w:rFonts w:asciiTheme="minorBidi" w:hAnsiTheme="minorBidi"/>
                <w:b/>
                <w:bCs/>
                <w:color w:val="0070C0"/>
                <w:sz w:val="18"/>
                <w:szCs w:val="18"/>
              </w:rPr>
              <w:t xml:space="preserve">dded 5/1/2026] The Tract A </w:t>
            </w:r>
            <w:r>
              <w:rPr>
                <w:rFonts w:asciiTheme="minorBidi" w:hAnsiTheme="minorBidi"/>
                <w:b/>
                <w:bCs/>
                <w:color w:val="0070C0"/>
                <w:sz w:val="18"/>
                <w:szCs w:val="18"/>
              </w:rPr>
              <w:t xml:space="preserve">site </w:t>
            </w:r>
            <w:r w:rsidRPr="00035748">
              <w:rPr>
                <w:rFonts w:asciiTheme="minorBidi" w:hAnsiTheme="minorBidi"/>
                <w:b/>
                <w:bCs/>
                <w:color w:val="0070C0"/>
                <w:sz w:val="18"/>
                <w:szCs w:val="18"/>
              </w:rPr>
              <w:t xml:space="preserve">topography will present challenges for internal circulation due to the significant elevation drop across the site between Jane Lundeen and SH 83. Allowance </w:t>
            </w:r>
            <w:r>
              <w:rPr>
                <w:rFonts w:asciiTheme="minorBidi" w:hAnsiTheme="minorBidi"/>
                <w:b/>
                <w:bCs/>
                <w:color w:val="0070C0"/>
                <w:sz w:val="18"/>
                <w:szCs w:val="18"/>
              </w:rPr>
              <w:t>of</w:t>
            </w:r>
            <w:r w:rsidRPr="00035748">
              <w:rPr>
                <w:rFonts w:asciiTheme="minorBidi" w:hAnsiTheme="minorBidi"/>
                <w:b/>
                <w:bCs/>
                <w:color w:val="0070C0"/>
                <w:sz w:val="18"/>
                <w:szCs w:val="18"/>
              </w:rPr>
              <w:t xml:space="preserve"> th</w:t>
            </w:r>
            <w:r>
              <w:rPr>
                <w:rFonts w:asciiTheme="minorBidi" w:hAnsiTheme="minorBidi"/>
                <w:b/>
                <w:bCs/>
                <w:color w:val="0070C0"/>
                <w:sz w:val="18"/>
                <w:szCs w:val="18"/>
              </w:rPr>
              <w:t xml:space="preserve">is </w:t>
            </w:r>
            <w:r w:rsidRPr="00035748">
              <w:rPr>
                <w:rFonts w:asciiTheme="minorBidi" w:hAnsiTheme="minorBidi"/>
                <w:b/>
                <w:bCs/>
                <w:color w:val="0070C0"/>
                <w:sz w:val="18"/>
                <w:szCs w:val="18"/>
              </w:rPr>
              <w:t xml:space="preserve">RI/RO access will provide site design flexibility to </w:t>
            </w:r>
            <w:r>
              <w:rPr>
                <w:rFonts w:asciiTheme="minorBidi" w:hAnsiTheme="minorBidi"/>
                <w:b/>
                <w:bCs/>
                <w:color w:val="0070C0"/>
                <w:sz w:val="18"/>
                <w:szCs w:val="18"/>
              </w:rPr>
              <w:t>help</w:t>
            </w:r>
            <w:r w:rsidRPr="00035748">
              <w:rPr>
                <w:rFonts w:asciiTheme="minorBidi" w:hAnsiTheme="minorBidi"/>
                <w:b/>
                <w:bCs/>
                <w:color w:val="0070C0"/>
                <w:sz w:val="18"/>
                <w:szCs w:val="18"/>
              </w:rPr>
              <w:t xml:space="preserve"> </w:t>
            </w:r>
            <w:r>
              <w:rPr>
                <w:rFonts w:asciiTheme="minorBidi" w:hAnsiTheme="minorBidi"/>
                <w:b/>
                <w:bCs/>
                <w:color w:val="0070C0"/>
                <w:sz w:val="18"/>
                <w:szCs w:val="18"/>
              </w:rPr>
              <w:t xml:space="preserve">offset </w:t>
            </w:r>
            <w:r w:rsidRPr="00035748">
              <w:rPr>
                <w:rFonts w:asciiTheme="minorBidi" w:hAnsiTheme="minorBidi"/>
                <w:b/>
                <w:bCs/>
                <w:color w:val="0070C0"/>
                <w:sz w:val="18"/>
                <w:szCs w:val="18"/>
              </w:rPr>
              <w:t>with these topographic challenges</w:t>
            </w:r>
            <w:r>
              <w:rPr>
                <w:rFonts w:asciiTheme="minorBidi" w:hAnsiTheme="minorBidi"/>
                <w:b/>
                <w:bCs/>
                <w:color w:val="0070C0"/>
                <w:sz w:val="18"/>
                <w:szCs w:val="18"/>
              </w:rPr>
              <w:t>.</w:t>
            </w:r>
          </w:p>
          <w:p w14:paraId="54E20143" w14:textId="77FFF7EA" w:rsidR="00BB2112" w:rsidRPr="00DA45A6" w:rsidRDefault="00BB2112" w:rsidP="00ED33D7">
            <w:pPr>
              <w:pStyle w:val="ListParagraph"/>
              <w:numPr>
                <w:ilvl w:val="0"/>
                <w:numId w:val="26"/>
              </w:numPr>
              <w:rPr>
                <w:rFonts w:asciiTheme="minorBidi" w:hAnsiTheme="minorBidi"/>
                <w:color w:val="000000"/>
                <w:sz w:val="18"/>
                <w:szCs w:val="18"/>
              </w:rPr>
            </w:pPr>
            <w:r w:rsidRPr="00DA45A6">
              <w:rPr>
                <w:rFonts w:asciiTheme="minorBidi" w:hAnsiTheme="minorBidi"/>
                <w:color w:val="000000"/>
                <w:sz w:val="18"/>
                <w:szCs w:val="18"/>
              </w:rPr>
              <w:t xml:space="preserve">The </w:t>
            </w:r>
            <w:r w:rsidR="00D836A1" w:rsidRPr="00DA45A6">
              <w:rPr>
                <w:rFonts w:asciiTheme="minorBidi" w:hAnsiTheme="minorBidi"/>
                <w:color w:val="000000"/>
                <w:sz w:val="18"/>
                <w:szCs w:val="18"/>
              </w:rPr>
              <w:t xml:space="preserve">planned future </w:t>
            </w:r>
            <w:r w:rsidRPr="00DA45A6">
              <w:rPr>
                <w:rFonts w:asciiTheme="minorBidi" w:hAnsiTheme="minorBidi"/>
                <w:color w:val="000000"/>
                <w:sz w:val="18"/>
                <w:szCs w:val="18"/>
              </w:rPr>
              <w:t>south</w:t>
            </w:r>
            <w:r w:rsidR="00D836A1" w:rsidRPr="00DA45A6">
              <w:rPr>
                <w:rFonts w:asciiTheme="minorBidi" w:hAnsiTheme="minorBidi"/>
                <w:color w:val="000000"/>
                <w:sz w:val="18"/>
                <w:szCs w:val="18"/>
              </w:rPr>
              <w:t>west</w:t>
            </w:r>
            <w:r w:rsidRPr="00DA45A6">
              <w:rPr>
                <w:rFonts w:asciiTheme="minorBidi" w:hAnsiTheme="minorBidi"/>
                <w:color w:val="000000"/>
                <w:sz w:val="18"/>
                <w:szCs w:val="18"/>
              </w:rPr>
              <w:t xml:space="preserve"> Monument Academy </w:t>
            </w:r>
            <w:r w:rsidR="00D836A1" w:rsidRPr="00DA45A6">
              <w:rPr>
                <w:rFonts w:asciiTheme="minorBidi" w:hAnsiTheme="minorBidi"/>
                <w:color w:val="000000"/>
                <w:sz w:val="18"/>
                <w:szCs w:val="18"/>
              </w:rPr>
              <w:t xml:space="preserve">property </w:t>
            </w:r>
            <w:r w:rsidRPr="00DA45A6">
              <w:rPr>
                <w:rFonts w:asciiTheme="minorBidi" w:hAnsiTheme="minorBidi"/>
                <w:color w:val="000000"/>
                <w:sz w:val="18"/>
                <w:szCs w:val="18"/>
              </w:rPr>
              <w:t xml:space="preserve">access </w:t>
            </w:r>
            <w:r w:rsidR="00D836A1" w:rsidRPr="00DA45A6">
              <w:rPr>
                <w:rFonts w:asciiTheme="minorBidi" w:hAnsiTheme="minorBidi"/>
                <w:color w:val="000000"/>
                <w:sz w:val="18"/>
                <w:szCs w:val="18"/>
              </w:rPr>
              <w:t>to</w:t>
            </w:r>
            <w:r w:rsidRPr="00DA45A6">
              <w:rPr>
                <w:rFonts w:asciiTheme="minorBidi" w:hAnsiTheme="minorBidi"/>
                <w:color w:val="000000"/>
                <w:sz w:val="18"/>
                <w:szCs w:val="18"/>
              </w:rPr>
              <w:t xml:space="preserve"> Jane Lundeen Drive</w:t>
            </w:r>
            <w:r w:rsidR="00D836A1" w:rsidRPr="00DA45A6">
              <w:rPr>
                <w:rFonts w:asciiTheme="minorBidi" w:hAnsiTheme="minorBidi"/>
                <w:color w:val="000000"/>
                <w:sz w:val="18"/>
                <w:szCs w:val="18"/>
              </w:rPr>
              <w:t xml:space="preserve"> north of Pinehurst Circle</w:t>
            </w:r>
            <w:r w:rsidRPr="00DA45A6">
              <w:rPr>
                <w:rFonts w:asciiTheme="minorBidi" w:hAnsiTheme="minorBidi"/>
                <w:color w:val="000000"/>
                <w:sz w:val="18"/>
                <w:szCs w:val="18"/>
              </w:rPr>
              <w:t xml:space="preserve"> has not yet been</w:t>
            </w:r>
            <w:r w:rsidR="00D836A1" w:rsidRPr="00DA45A6">
              <w:rPr>
                <w:rFonts w:asciiTheme="minorBidi" w:hAnsiTheme="minorBidi"/>
                <w:color w:val="000000"/>
                <w:sz w:val="18"/>
                <w:szCs w:val="18"/>
              </w:rPr>
              <w:t xml:space="preserve"> constructed and utilized</w:t>
            </w:r>
            <w:r w:rsidR="00DA45A6" w:rsidRPr="00DA45A6">
              <w:rPr>
                <w:rFonts w:asciiTheme="minorBidi" w:hAnsiTheme="minorBidi"/>
                <w:color w:val="000000"/>
                <w:sz w:val="18"/>
                <w:szCs w:val="18"/>
              </w:rPr>
              <w:t xml:space="preserve"> </w:t>
            </w:r>
            <w:r w:rsidRPr="00DA45A6">
              <w:rPr>
                <w:rFonts w:asciiTheme="minorBidi" w:hAnsiTheme="minorBidi"/>
                <w:color w:val="000000"/>
                <w:sz w:val="18"/>
                <w:szCs w:val="18"/>
              </w:rPr>
              <w:t>(</w:t>
            </w:r>
            <w:r w:rsidR="00D836A1" w:rsidRPr="00DA45A6">
              <w:rPr>
                <w:rFonts w:asciiTheme="minorBidi" w:hAnsiTheme="minorBidi"/>
                <w:color w:val="000000"/>
                <w:sz w:val="18"/>
                <w:szCs w:val="18"/>
              </w:rPr>
              <w:t xml:space="preserve">rather </w:t>
            </w:r>
            <w:r w:rsidRPr="00DA45A6">
              <w:rPr>
                <w:rFonts w:asciiTheme="minorBidi" w:hAnsiTheme="minorBidi"/>
                <w:color w:val="000000"/>
                <w:sz w:val="18"/>
                <w:szCs w:val="18"/>
              </w:rPr>
              <w:t xml:space="preserve">stubbed with curb returns for future). </w:t>
            </w:r>
            <w:r w:rsidR="00D836A1" w:rsidRPr="00DA45A6">
              <w:rPr>
                <w:rFonts w:asciiTheme="minorBidi" w:hAnsiTheme="minorBidi"/>
                <w:color w:val="000000"/>
                <w:sz w:val="18"/>
                <w:szCs w:val="18"/>
              </w:rPr>
              <w:t>The</w:t>
            </w:r>
            <w:r w:rsidRPr="00DA45A6">
              <w:rPr>
                <w:rFonts w:asciiTheme="minorBidi" w:hAnsiTheme="minorBidi"/>
                <w:color w:val="000000"/>
                <w:sz w:val="18"/>
                <w:szCs w:val="18"/>
              </w:rPr>
              <w:t xml:space="preserve"> proposed Tract A southeast site access (full</w:t>
            </w:r>
            <w:r w:rsidR="00DA45A6" w:rsidRPr="00DA45A6">
              <w:rPr>
                <w:rFonts w:asciiTheme="minorBidi" w:hAnsiTheme="minorBidi"/>
                <w:color w:val="000000"/>
                <w:sz w:val="18"/>
                <w:szCs w:val="18"/>
              </w:rPr>
              <w:noBreakHyphen/>
            </w:r>
            <w:r w:rsidRPr="00DA45A6">
              <w:rPr>
                <w:rFonts w:asciiTheme="minorBidi" w:hAnsiTheme="minorBidi"/>
                <w:color w:val="000000"/>
                <w:sz w:val="18"/>
                <w:szCs w:val="18"/>
              </w:rPr>
              <w:t xml:space="preserve">movement) location is shown on the site plan </w:t>
            </w:r>
            <w:r w:rsidR="00D836A1" w:rsidRPr="00DA45A6">
              <w:rPr>
                <w:rFonts w:asciiTheme="minorBidi" w:hAnsiTheme="minorBidi"/>
                <w:color w:val="000000"/>
                <w:sz w:val="18"/>
                <w:szCs w:val="18"/>
              </w:rPr>
              <w:t xml:space="preserve">such that it would </w:t>
            </w:r>
            <w:r w:rsidRPr="00DA45A6">
              <w:rPr>
                <w:rFonts w:asciiTheme="minorBidi" w:hAnsiTheme="minorBidi"/>
                <w:color w:val="000000"/>
                <w:sz w:val="18"/>
                <w:szCs w:val="18"/>
              </w:rPr>
              <w:t>align with this p</w:t>
            </w:r>
            <w:r w:rsidR="00D836A1" w:rsidRPr="00DA45A6">
              <w:rPr>
                <w:rFonts w:asciiTheme="minorBidi" w:hAnsiTheme="minorBidi"/>
                <w:color w:val="000000"/>
                <w:sz w:val="18"/>
                <w:szCs w:val="18"/>
              </w:rPr>
              <w:t>lanned future</w:t>
            </w:r>
            <w:r w:rsidRPr="00DA45A6">
              <w:rPr>
                <w:rFonts w:asciiTheme="minorBidi" w:hAnsiTheme="minorBidi"/>
                <w:color w:val="000000"/>
                <w:sz w:val="18"/>
                <w:szCs w:val="18"/>
              </w:rPr>
              <w:t xml:space="preserve"> south Monument Academy access </w:t>
            </w:r>
            <w:r w:rsidR="00D836A1" w:rsidRPr="00DA45A6">
              <w:rPr>
                <w:rFonts w:asciiTheme="minorBidi" w:hAnsiTheme="minorBidi"/>
                <w:color w:val="000000"/>
                <w:sz w:val="18"/>
                <w:szCs w:val="18"/>
              </w:rPr>
              <w:t>to</w:t>
            </w:r>
            <w:r w:rsidRPr="00DA45A6">
              <w:rPr>
                <w:rFonts w:asciiTheme="minorBidi" w:hAnsiTheme="minorBidi"/>
                <w:color w:val="000000"/>
                <w:sz w:val="18"/>
                <w:szCs w:val="18"/>
              </w:rPr>
              <w:t xml:space="preserve"> Jane Lundeen Drive.</w:t>
            </w:r>
          </w:p>
          <w:p w14:paraId="7C59086B" w14:textId="39A9FC61" w:rsidR="00BB2112" w:rsidRPr="00DA45A6" w:rsidRDefault="00ED33D7" w:rsidP="00ED33D7">
            <w:pPr>
              <w:pStyle w:val="ListParagraph"/>
              <w:numPr>
                <w:ilvl w:val="0"/>
                <w:numId w:val="26"/>
              </w:numPr>
              <w:rPr>
                <w:rFonts w:asciiTheme="minorBidi" w:hAnsiTheme="minorBidi"/>
                <w:color w:val="000000"/>
                <w:sz w:val="18"/>
                <w:szCs w:val="18"/>
              </w:rPr>
            </w:pPr>
            <w:r w:rsidRPr="00DA45A6">
              <w:rPr>
                <w:rFonts w:asciiTheme="minorBidi" w:hAnsiTheme="minorBidi"/>
                <w:color w:val="000000"/>
                <w:sz w:val="18"/>
                <w:szCs w:val="18"/>
              </w:rPr>
              <w:t xml:space="preserve">The proposed </w:t>
            </w:r>
            <w:r w:rsidR="00BB2112" w:rsidRPr="00DA45A6">
              <w:rPr>
                <w:rFonts w:asciiTheme="minorBidi" w:hAnsiTheme="minorBidi"/>
                <w:color w:val="000000"/>
                <w:sz w:val="18"/>
                <w:szCs w:val="18"/>
              </w:rPr>
              <w:t xml:space="preserve">Tract A </w:t>
            </w:r>
            <w:r w:rsidR="009925B4" w:rsidRPr="00DA45A6">
              <w:rPr>
                <w:rFonts w:asciiTheme="minorBidi" w:hAnsiTheme="minorBidi"/>
                <w:color w:val="000000"/>
                <w:sz w:val="18"/>
                <w:szCs w:val="18"/>
              </w:rPr>
              <w:t>southeast access</w:t>
            </w:r>
            <w:r w:rsidR="00D836A1" w:rsidRPr="00DA45A6">
              <w:rPr>
                <w:rFonts w:asciiTheme="minorBidi" w:hAnsiTheme="minorBidi"/>
                <w:color w:val="000000"/>
                <w:sz w:val="18"/>
                <w:szCs w:val="18"/>
              </w:rPr>
              <w:t xml:space="preserve">/future </w:t>
            </w:r>
            <w:r w:rsidR="00DA45A6" w:rsidRPr="00DA45A6">
              <w:rPr>
                <w:rFonts w:asciiTheme="minorBidi" w:hAnsiTheme="minorBidi"/>
                <w:color w:val="000000"/>
                <w:sz w:val="18"/>
                <w:szCs w:val="18"/>
              </w:rPr>
              <w:t xml:space="preserve">Monument Academy </w:t>
            </w:r>
            <w:r w:rsidR="00D836A1" w:rsidRPr="00DA45A6">
              <w:rPr>
                <w:rFonts w:asciiTheme="minorBidi" w:hAnsiTheme="minorBidi"/>
                <w:color w:val="000000"/>
                <w:sz w:val="18"/>
                <w:szCs w:val="18"/>
              </w:rPr>
              <w:t>south access</w:t>
            </w:r>
            <w:r w:rsidR="009925B4" w:rsidRPr="00DA45A6">
              <w:rPr>
                <w:rFonts w:asciiTheme="minorBidi" w:hAnsiTheme="minorBidi"/>
                <w:color w:val="000000"/>
                <w:sz w:val="18"/>
                <w:szCs w:val="18"/>
              </w:rPr>
              <w:t xml:space="preserve"> </w:t>
            </w:r>
            <w:r w:rsidR="00D836A1" w:rsidRPr="00DA45A6">
              <w:rPr>
                <w:rFonts w:asciiTheme="minorBidi" w:hAnsiTheme="minorBidi"/>
                <w:color w:val="000000"/>
                <w:sz w:val="18"/>
                <w:szCs w:val="18"/>
              </w:rPr>
              <w:t>intersection with</w:t>
            </w:r>
            <w:r w:rsidR="009925B4" w:rsidRPr="00DA45A6">
              <w:rPr>
                <w:rFonts w:asciiTheme="minorBidi" w:hAnsiTheme="minorBidi"/>
                <w:color w:val="000000"/>
                <w:sz w:val="18"/>
                <w:szCs w:val="18"/>
              </w:rPr>
              <w:t xml:space="preserve"> </w:t>
            </w:r>
            <w:r w:rsidR="00BB2112" w:rsidRPr="00DA45A6">
              <w:rPr>
                <w:rFonts w:asciiTheme="minorBidi" w:hAnsiTheme="minorBidi"/>
                <w:color w:val="000000"/>
                <w:sz w:val="18"/>
                <w:szCs w:val="18"/>
              </w:rPr>
              <w:t xml:space="preserve">Jane Lundeen Drive </w:t>
            </w:r>
            <w:r w:rsidR="00D836A1" w:rsidRPr="00DA45A6">
              <w:rPr>
                <w:rFonts w:asciiTheme="minorBidi" w:hAnsiTheme="minorBidi"/>
                <w:color w:val="000000"/>
                <w:sz w:val="18"/>
                <w:szCs w:val="18"/>
              </w:rPr>
              <w:t>is</w:t>
            </w:r>
            <w:r w:rsidR="009925B4" w:rsidRPr="00DA45A6">
              <w:rPr>
                <w:rFonts w:asciiTheme="minorBidi" w:hAnsiTheme="minorBidi"/>
                <w:color w:val="000000"/>
                <w:sz w:val="18"/>
                <w:szCs w:val="18"/>
              </w:rPr>
              <w:t xml:space="preserve"> located </w:t>
            </w:r>
            <w:r w:rsidR="00D836A1" w:rsidRPr="00DA45A6">
              <w:rPr>
                <w:rFonts w:asciiTheme="minorBidi" w:hAnsiTheme="minorBidi"/>
                <w:color w:val="000000"/>
                <w:sz w:val="18"/>
                <w:szCs w:val="18"/>
              </w:rPr>
              <w:t>in a location which would allow for more back-to-back left</w:t>
            </w:r>
            <w:r w:rsidR="00DA45A6" w:rsidRPr="00DA45A6">
              <w:rPr>
                <w:rFonts w:asciiTheme="minorBidi" w:hAnsiTheme="minorBidi"/>
                <w:color w:val="000000"/>
                <w:sz w:val="18"/>
                <w:szCs w:val="18"/>
              </w:rPr>
              <w:t>-</w:t>
            </w:r>
            <w:r w:rsidR="00D836A1" w:rsidRPr="00DA45A6">
              <w:rPr>
                <w:rFonts w:asciiTheme="minorBidi" w:hAnsiTheme="minorBidi"/>
                <w:color w:val="000000"/>
                <w:sz w:val="18"/>
                <w:szCs w:val="18"/>
              </w:rPr>
              <w:t>turn stacking distance between this intersection and the middle full-movement access on Jane Lundeen Drive to the north. While this reduces the northbound left</w:t>
            </w:r>
            <w:r w:rsidR="00DA45A6" w:rsidRPr="00DA45A6">
              <w:rPr>
                <w:rFonts w:asciiTheme="minorBidi" w:hAnsiTheme="minorBidi"/>
                <w:color w:val="000000"/>
                <w:sz w:val="18"/>
                <w:szCs w:val="18"/>
              </w:rPr>
              <w:t>-</w:t>
            </w:r>
            <w:r w:rsidR="00D836A1" w:rsidRPr="00DA45A6">
              <w:rPr>
                <w:rFonts w:asciiTheme="minorBidi" w:hAnsiTheme="minorBidi"/>
                <w:color w:val="000000"/>
                <w:sz w:val="18"/>
                <w:szCs w:val="18"/>
              </w:rPr>
              <w:t>turn stacking distance for the Tract A south access, the left</w:t>
            </w:r>
            <w:r w:rsidR="00DA45A6" w:rsidRPr="00DA45A6">
              <w:rPr>
                <w:rFonts w:asciiTheme="minorBidi" w:hAnsiTheme="minorBidi"/>
                <w:color w:val="000000"/>
                <w:sz w:val="18"/>
                <w:szCs w:val="18"/>
              </w:rPr>
              <w:t>-</w:t>
            </w:r>
            <w:r w:rsidR="00D836A1" w:rsidRPr="00DA45A6">
              <w:rPr>
                <w:rFonts w:asciiTheme="minorBidi" w:hAnsiTheme="minorBidi"/>
                <w:color w:val="000000"/>
                <w:sz w:val="18"/>
                <w:szCs w:val="18"/>
              </w:rPr>
              <w:t xml:space="preserve">turn volume projected for this movement is low. </w:t>
            </w:r>
          </w:p>
          <w:p w14:paraId="411E5C2C" w14:textId="016646DD" w:rsidR="00772D78" w:rsidRPr="00DA45A6" w:rsidRDefault="00772D78" w:rsidP="00772D78">
            <w:pPr>
              <w:pStyle w:val="ListParagraph"/>
              <w:numPr>
                <w:ilvl w:val="0"/>
                <w:numId w:val="26"/>
              </w:numPr>
              <w:rPr>
                <w:rFonts w:asciiTheme="minorBidi" w:hAnsiTheme="minorBidi"/>
                <w:color w:val="000000"/>
                <w:sz w:val="18"/>
                <w:szCs w:val="18"/>
              </w:rPr>
            </w:pPr>
            <w:r w:rsidRPr="00DA45A6">
              <w:rPr>
                <w:rFonts w:asciiTheme="minorBidi" w:hAnsiTheme="minorBidi"/>
                <w:color w:val="000000"/>
                <w:sz w:val="18"/>
                <w:szCs w:val="18"/>
              </w:rPr>
              <w:t xml:space="preserve">The proposed Tract A north access </w:t>
            </w:r>
            <w:r w:rsidR="00D836A1" w:rsidRPr="00DA45A6">
              <w:rPr>
                <w:rFonts w:asciiTheme="minorBidi" w:hAnsiTheme="minorBidi"/>
                <w:color w:val="000000"/>
                <w:sz w:val="18"/>
                <w:szCs w:val="18"/>
              </w:rPr>
              <w:t xml:space="preserve">(RI/RO) </w:t>
            </w:r>
            <w:r w:rsidRPr="00DA45A6">
              <w:rPr>
                <w:rFonts w:asciiTheme="minorBidi" w:hAnsiTheme="minorBidi"/>
                <w:color w:val="000000"/>
                <w:sz w:val="18"/>
                <w:szCs w:val="18"/>
              </w:rPr>
              <w:t>on Jane Lundeen Drive would be located as far south from the roundabout at Walker Road as possible to</w:t>
            </w:r>
            <w:r w:rsidR="00D836A1" w:rsidRPr="00DA45A6">
              <w:rPr>
                <w:rFonts w:asciiTheme="minorBidi" w:hAnsiTheme="minorBidi"/>
                <w:color w:val="000000"/>
                <w:sz w:val="18"/>
                <w:szCs w:val="18"/>
              </w:rPr>
              <w:t xml:space="preserve"> allow for the standard 330’ spacing to </w:t>
            </w:r>
            <w:r w:rsidRPr="00DA45A6">
              <w:rPr>
                <w:rFonts w:asciiTheme="minorBidi" w:hAnsiTheme="minorBidi"/>
                <w:color w:val="000000"/>
                <w:sz w:val="18"/>
                <w:szCs w:val="18"/>
              </w:rPr>
              <w:t xml:space="preserve">the middle full-movement access </w:t>
            </w:r>
            <w:r w:rsidR="00D836A1" w:rsidRPr="00DA45A6">
              <w:rPr>
                <w:rFonts w:asciiTheme="minorBidi" w:hAnsiTheme="minorBidi"/>
                <w:color w:val="000000"/>
                <w:sz w:val="18"/>
                <w:szCs w:val="18"/>
              </w:rPr>
              <w:t>to Jane Lundeen Drive to the south</w:t>
            </w:r>
            <w:r w:rsidRPr="00DA45A6">
              <w:rPr>
                <w:rFonts w:asciiTheme="minorBidi" w:hAnsiTheme="minorBidi"/>
                <w:color w:val="000000"/>
                <w:sz w:val="18"/>
                <w:szCs w:val="18"/>
              </w:rPr>
              <w:t>.</w:t>
            </w:r>
            <w:r w:rsidR="00D836A1" w:rsidRPr="00DA45A6">
              <w:rPr>
                <w:rFonts w:asciiTheme="minorBidi" w:hAnsiTheme="minorBidi"/>
                <w:color w:val="000000"/>
                <w:sz w:val="18"/>
                <w:szCs w:val="18"/>
              </w:rPr>
              <w:t xml:space="preserve"> The </w:t>
            </w:r>
            <w:r w:rsidR="006D031F" w:rsidRPr="00DA45A6">
              <w:rPr>
                <w:rFonts w:asciiTheme="minorBidi" w:hAnsiTheme="minorBidi"/>
                <w:color w:val="000000"/>
                <w:sz w:val="18"/>
                <w:szCs w:val="18"/>
              </w:rPr>
              <w:t xml:space="preserve">remaining distance north to the roundabout is fixed (and less than 660’). </w:t>
            </w:r>
          </w:p>
          <w:p w14:paraId="06185BBF" w14:textId="05EF09A2" w:rsidR="009925B4" w:rsidRPr="00DA45A6" w:rsidRDefault="009925B4" w:rsidP="00ED33D7">
            <w:pPr>
              <w:pStyle w:val="ListParagraph"/>
              <w:numPr>
                <w:ilvl w:val="0"/>
                <w:numId w:val="26"/>
              </w:numPr>
              <w:rPr>
                <w:rFonts w:asciiTheme="minorBidi" w:hAnsiTheme="minorBidi"/>
                <w:color w:val="000000"/>
                <w:sz w:val="18"/>
                <w:szCs w:val="18"/>
              </w:rPr>
            </w:pPr>
            <w:r w:rsidRPr="00DA45A6">
              <w:rPr>
                <w:rFonts w:asciiTheme="minorBidi" w:hAnsiTheme="minorBidi"/>
                <w:color w:val="000000"/>
                <w:sz w:val="18"/>
                <w:szCs w:val="18"/>
              </w:rPr>
              <w:t xml:space="preserve">Jane Lundeen Drive </w:t>
            </w:r>
            <w:r w:rsidR="00ED33D7" w:rsidRPr="00DA45A6">
              <w:rPr>
                <w:rFonts w:asciiTheme="minorBidi" w:hAnsiTheme="minorBidi"/>
                <w:color w:val="000000"/>
                <w:sz w:val="18"/>
                <w:szCs w:val="18"/>
              </w:rPr>
              <w:t xml:space="preserve">would offer limited access opportunity and </w:t>
            </w:r>
            <w:r w:rsidRPr="00DA45A6">
              <w:rPr>
                <w:rFonts w:asciiTheme="minorBidi" w:hAnsiTheme="minorBidi"/>
                <w:color w:val="000000"/>
                <w:sz w:val="18"/>
                <w:szCs w:val="18"/>
              </w:rPr>
              <w:t xml:space="preserve">three </w:t>
            </w:r>
            <w:r w:rsidR="00ED33D7" w:rsidRPr="00DA45A6">
              <w:rPr>
                <w:rFonts w:asciiTheme="minorBidi" w:hAnsiTheme="minorBidi"/>
                <w:color w:val="000000"/>
                <w:sz w:val="18"/>
                <w:szCs w:val="18"/>
              </w:rPr>
              <w:t xml:space="preserve">access points </w:t>
            </w:r>
            <w:r w:rsidR="006D031F" w:rsidRPr="00DA45A6">
              <w:rPr>
                <w:rFonts w:asciiTheme="minorBidi" w:hAnsiTheme="minorBidi"/>
                <w:color w:val="000000"/>
                <w:sz w:val="18"/>
                <w:szCs w:val="18"/>
              </w:rPr>
              <w:t xml:space="preserve">to Jane Lundeen </w:t>
            </w:r>
            <w:r w:rsidR="00ED33D7" w:rsidRPr="00DA45A6">
              <w:rPr>
                <w:rFonts w:asciiTheme="minorBidi" w:hAnsiTheme="minorBidi"/>
                <w:color w:val="000000"/>
                <w:sz w:val="18"/>
                <w:szCs w:val="18"/>
              </w:rPr>
              <w:t xml:space="preserve">for </w:t>
            </w:r>
            <w:r w:rsidRPr="00DA45A6">
              <w:rPr>
                <w:rFonts w:asciiTheme="minorBidi" w:hAnsiTheme="minorBidi"/>
                <w:color w:val="000000"/>
                <w:sz w:val="18"/>
                <w:szCs w:val="18"/>
              </w:rPr>
              <w:t xml:space="preserve">Tract A </w:t>
            </w:r>
            <w:r w:rsidR="006D031F" w:rsidRPr="00DA45A6">
              <w:rPr>
                <w:rFonts w:asciiTheme="minorBidi" w:hAnsiTheme="minorBidi"/>
                <w:color w:val="000000"/>
                <w:sz w:val="18"/>
                <w:szCs w:val="18"/>
              </w:rPr>
              <w:t xml:space="preserve">are needed for </w:t>
            </w:r>
            <w:r w:rsidRPr="00DA45A6">
              <w:rPr>
                <w:rFonts w:asciiTheme="minorBidi" w:hAnsiTheme="minorBidi"/>
                <w:color w:val="000000"/>
                <w:sz w:val="18"/>
                <w:szCs w:val="18"/>
              </w:rPr>
              <w:t>operat</w:t>
            </w:r>
            <w:r w:rsidR="006D031F" w:rsidRPr="00DA45A6">
              <w:rPr>
                <w:rFonts w:asciiTheme="minorBidi" w:hAnsiTheme="minorBidi"/>
                <w:color w:val="000000"/>
                <w:sz w:val="18"/>
                <w:szCs w:val="18"/>
              </w:rPr>
              <w:t>ion</w:t>
            </w:r>
            <w:r w:rsidRPr="00DA45A6">
              <w:rPr>
                <w:rFonts w:asciiTheme="minorBidi" w:hAnsiTheme="minorBidi"/>
                <w:color w:val="000000"/>
                <w:sz w:val="18"/>
                <w:szCs w:val="18"/>
              </w:rPr>
              <w:t xml:space="preserve"> at an acceptable level of service.</w:t>
            </w:r>
            <w:r w:rsidR="00772D78" w:rsidRPr="00DA45A6">
              <w:rPr>
                <w:rFonts w:asciiTheme="minorBidi" w:hAnsiTheme="minorBidi"/>
                <w:color w:val="000000"/>
                <w:sz w:val="18"/>
                <w:szCs w:val="18"/>
              </w:rPr>
              <w:t xml:space="preserve"> Access opportunity is limited as there would be no direct access to State Highway 83 to the west or to Walker Road to the north.</w:t>
            </w:r>
            <w:r w:rsidR="006D031F" w:rsidRPr="00DA45A6">
              <w:rPr>
                <w:rFonts w:asciiTheme="minorBidi" w:hAnsiTheme="minorBidi"/>
                <w:color w:val="000000"/>
                <w:sz w:val="18"/>
                <w:szCs w:val="18"/>
              </w:rPr>
              <w:t xml:space="preserve"> The proposed right-in/right-out would allow traffic entering Tract A to turn off Jane Lundeen before reaching the intersection to the south. </w:t>
            </w:r>
          </w:p>
          <w:p w14:paraId="4B182837" w14:textId="7E165C77" w:rsidR="00772D78" w:rsidRPr="00DA45A6" w:rsidRDefault="009925B4" w:rsidP="00772D78">
            <w:pPr>
              <w:pStyle w:val="ListParagraph"/>
              <w:numPr>
                <w:ilvl w:val="0"/>
                <w:numId w:val="26"/>
              </w:numPr>
              <w:rPr>
                <w:rFonts w:asciiTheme="minorBidi" w:hAnsiTheme="minorBidi"/>
                <w:color w:val="000000"/>
                <w:sz w:val="18"/>
                <w:szCs w:val="18"/>
              </w:rPr>
            </w:pPr>
            <w:r w:rsidRPr="00DA45A6">
              <w:rPr>
                <w:rFonts w:asciiTheme="minorBidi" w:hAnsiTheme="minorBidi"/>
                <w:color w:val="000000"/>
                <w:sz w:val="18"/>
                <w:szCs w:val="18"/>
              </w:rPr>
              <w:t>The north site access on Jane Lundeen Drive would be restricted to right-in/right-out turning movements</w:t>
            </w:r>
            <w:r w:rsidR="006D031F" w:rsidRPr="00DA45A6">
              <w:rPr>
                <w:rFonts w:asciiTheme="minorBidi" w:hAnsiTheme="minorBidi"/>
                <w:color w:val="000000"/>
                <w:sz w:val="18"/>
                <w:szCs w:val="18"/>
              </w:rPr>
              <w:t>, with no left turn conflicts, and this would not be a four leg, T-inte</w:t>
            </w:r>
            <w:r w:rsidR="00DA45A6" w:rsidRPr="00DA45A6">
              <w:rPr>
                <w:rFonts w:asciiTheme="minorBidi" w:hAnsiTheme="minorBidi"/>
                <w:color w:val="000000"/>
                <w:sz w:val="18"/>
                <w:szCs w:val="18"/>
              </w:rPr>
              <w:t>r</w:t>
            </w:r>
            <w:r w:rsidR="006D031F" w:rsidRPr="00DA45A6">
              <w:rPr>
                <w:rFonts w:asciiTheme="minorBidi" w:hAnsiTheme="minorBidi"/>
                <w:color w:val="000000"/>
                <w:sz w:val="18"/>
                <w:szCs w:val="18"/>
              </w:rPr>
              <w:t>section, as there is no access to the school property at this location on the east side (and as such, distance to allow for a southbound left turn lane is not needed)</w:t>
            </w:r>
            <w:r w:rsidRPr="00DA45A6">
              <w:rPr>
                <w:rFonts w:asciiTheme="minorBidi" w:hAnsiTheme="minorBidi"/>
                <w:color w:val="000000"/>
                <w:sz w:val="18"/>
                <w:szCs w:val="18"/>
              </w:rPr>
              <w:t>.</w:t>
            </w:r>
          </w:p>
          <w:p w14:paraId="09D482D0" w14:textId="5BF8B7C8" w:rsidR="00432ACE" w:rsidRPr="00DA45A6" w:rsidRDefault="00432ACE" w:rsidP="00772D78">
            <w:pPr>
              <w:pStyle w:val="ListParagraph"/>
              <w:numPr>
                <w:ilvl w:val="0"/>
                <w:numId w:val="26"/>
              </w:numPr>
              <w:rPr>
                <w:rFonts w:asciiTheme="minorBidi" w:hAnsiTheme="minorBidi"/>
                <w:color w:val="000000"/>
                <w:sz w:val="18"/>
                <w:szCs w:val="18"/>
              </w:rPr>
            </w:pPr>
            <w:r w:rsidRPr="00DA45A6">
              <w:rPr>
                <w:rFonts w:asciiTheme="minorBidi" w:hAnsiTheme="minorBidi"/>
                <w:color w:val="000000"/>
                <w:sz w:val="18"/>
                <w:szCs w:val="18"/>
              </w:rPr>
              <w:t>Based on projected turning</w:t>
            </w:r>
            <w:r w:rsidR="00DA45A6" w:rsidRPr="00DA45A6">
              <w:rPr>
                <w:rFonts w:asciiTheme="minorBidi" w:hAnsiTheme="minorBidi"/>
                <w:color w:val="000000"/>
                <w:sz w:val="18"/>
                <w:szCs w:val="18"/>
              </w:rPr>
              <w:t>-</w:t>
            </w:r>
            <w:r w:rsidRPr="00DA45A6">
              <w:rPr>
                <w:rFonts w:asciiTheme="minorBidi" w:hAnsiTheme="minorBidi"/>
                <w:color w:val="000000"/>
                <w:sz w:val="18"/>
                <w:szCs w:val="18"/>
              </w:rPr>
              <w:t>movement volume thresholds, no auxiliary turn lanes would be required for entering or exiting turning movements at any of the proposed site accesses</w:t>
            </w:r>
            <w:r w:rsidR="006D031F" w:rsidRPr="00DA45A6">
              <w:rPr>
                <w:rFonts w:asciiTheme="minorBidi" w:hAnsiTheme="minorBidi"/>
                <w:color w:val="000000"/>
                <w:sz w:val="18"/>
                <w:szCs w:val="18"/>
              </w:rPr>
              <w:t xml:space="preserve"> to Jane Lundeen</w:t>
            </w:r>
            <w:r w:rsidRPr="00DA45A6">
              <w:rPr>
                <w:rFonts w:asciiTheme="minorBidi" w:hAnsiTheme="minorBidi"/>
                <w:color w:val="000000"/>
                <w:sz w:val="18"/>
                <w:szCs w:val="18"/>
              </w:rPr>
              <w:t>.</w:t>
            </w:r>
          </w:p>
          <w:p w14:paraId="1DD63BA4" w14:textId="7BCF9C71" w:rsidR="0099273E" w:rsidRPr="0099273E" w:rsidRDefault="006D031F" w:rsidP="0099273E">
            <w:pPr>
              <w:pStyle w:val="ListParagraph"/>
              <w:numPr>
                <w:ilvl w:val="0"/>
                <w:numId w:val="26"/>
              </w:numPr>
              <w:rPr>
                <w:rFonts w:asciiTheme="minorBidi" w:hAnsiTheme="minorBidi"/>
                <w:color w:val="000000"/>
                <w:sz w:val="18"/>
                <w:szCs w:val="18"/>
              </w:rPr>
            </w:pPr>
            <w:r w:rsidRPr="00DA45A6">
              <w:rPr>
                <w:rFonts w:asciiTheme="minorBidi" w:hAnsiTheme="minorBidi"/>
                <w:color w:val="000000"/>
                <w:sz w:val="18"/>
                <w:szCs w:val="18"/>
              </w:rPr>
              <w:lastRenderedPageBreak/>
              <w:t xml:space="preserve">Adequate sight distance would be available and this could be verified at platting. </w:t>
            </w:r>
          </w:p>
          <w:p w14:paraId="4C8AE5D6" w14:textId="77777777" w:rsidR="00DA45A6" w:rsidRPr="00DA45A6" w:rsidRDefault="00DA45A6" w:rsidP="00DA45A6">
            <w:pPr>
              <w:pStyle w:val="ListParagraph"/>
              <w:rPr>
                <w:rFonts w:asciiTheme="minorBidi" w:hAnsiTheme="minorBidi"/>
                <w:color w:val="000000"/>
                <w:sz w:val="18"/>
                <w:szCs w:val="18"/>
              </w:rPr>
            </w:pPr>
          </w:p>
          <w:p w14:paraId="3A93CEB7" w14:textId="77777777" w:rsidR="0099273E" w:rsidRDefault="00ED33D7" w:rsidP="0099273E">
            <w:pPr>
              <w:pStyle w:val="ListParagraph"/>
              <w:numPr>
                <w:ilvl w:val="0"/>
                <w:numId w:val="26"/>
              </w:numPr>
              <w:rPr>
                <w:rFonts w:asciiTheme="minorBidi" w:hAnsiTheme="minorBidi"/>
                <w:color w:val="000000"/>
                <w:sz w:val="18"/>
                <w:szCs w:val="18"/>
              </w:rPr>
            </w:pPr>
            <w:r w:rsidRPr="00DA45A6">
              <w:rPr>
                <w:rFonts w:asciiTheme="minorBidi" w:hAnsiTheme="minorBidi"/>
                <w:color w:val="000000"/>
                <w:sz w:val="18"/>
                <w:szCs w:val="18"/>
              </w:rPr>
              <w:t>The proposed alternative</w:t>
            </w:r>
            <w:r w:rsidR="00432ACE" w:rsidRPr="00DA45A6">
              <w:rPr>
                <w:rFonts w:asciiTheme="minorBidi" w:hAnsiTheme="minorBidi"/>
                <w:color w:val="000000"/>
                <w:sz w:val="18"/>
                <w:szCs w:val="18"/>
              </w:rPr>
              <w:t>s</w:t>
            </w:r>
            <w:r w:rsidRPr="00DA45A6">
              <w:rPr>
                <w:rFonts w:asciiTheme="minorBidi" w:hAnsiTheme="minorBidi"/>
                <w:color w:val="000000"/>
                <w:sz w:val="18"/>
                <w:szCs w:val="18"/>
              </w:rPr>
              <w:t xml:space="preserve"> can accomplish the same design objective and would not compromise public safety or accessibility. The next section explains/justifies this.</w:t>
            </w:r>
            <w:r w:rsidR="0099273E">
              <w:rPr>
                <w:rFonts w:asciiTheme="minorBidi" w:hAnsiTheme="minorBidi"/>
                <w:color w:val="000000"/>
                <w:sz w:val="18"/>
                <w:szCs w:val="18"/>
              </w:rPr>
              <w:t xml:space="preserve"> </w:t>
            </w:r>
          </w:p>
          <w:p w14:paraId="61EDD1A3" w14:textId="34FBCA7C" w:rsidR="006D031F" w:rsidRPr="0099273E" w:rsidRDefault="006D031F" w:rsidP="0099273E">
            <w:pPr>
              <w:pStyle w:val="ListParagraph"/>
              <w:numPr>
                <w:ilvl w:val="0"/>
                <w:numId w:val="26"/>
              </w:numPr>
              <w:rPr>
                <w:rFonts w:asciiTheme="minorBidi" w:hAnsiTheme="minorBidi"/>
                <w:color w:val="000000"/>
                <w:sz w:val="18"/>
                <w:szCs w:val="18"/>
              </w:rPr>
            </w:pPr>
            <w:r w:rsidRPr="0099273E">
              <w:rPr>
                <w:rFonts w:asciiTheme="minorBidi" w:hAnsiTheme="minorBidi"/>
                <w:color w:val="000000"/>
                <w:sz w:val="18"/>
                <w:szCs w:val="18"/>
              </w:rPr>
              <w:t>The proposed Tract A access to Pinehurst Circle would reduce conflicting traffic at the Pinehurst roundabout and at the south access to Jane Lundeen by allowing the free-left turning movement into Tract A. The spacing from SH 83 would meet the general CDOT requirement of a minimum of 300’ from the end of the radius at SH 83 to the access. Although the spacing east to Jane Lundeen would be less than 660’, there would be no access on the south side and no westbound traffic turning into the access from the east.</w:t>
            </w:r>
            <w:r w:rsidRPr="0099273E">
              <w:rPr>
                <w:rFonts w:asciiTheme="minorBidi" w:hAnsiTheme="minorBidi"/>
                <w:b/>
                <w:bCs/>
                <w:sz w:val="18"/>
                <w:szCs w:val="18"/>
              </w:rPr>
              <w:t xml:space="preserve"> This deviation for this left-in access will need to be reviewed in conjunction with a detailed lot layout at platting/site plan stage, given the free left</w:t>
            </w:r>
            <w:r w:rsidR="00DA45A6" w:rsidRPr="0099273E">
              <w:rPr>
                <w:rFonts w:asciiTheme="minorBidi" w:hAnsiTheme="minorBidi"/>
                <w:b/>
                <w:bCs/>
                <w:sz w:val="18"/>
                <w:szCs w:val="18"/>
              </w:rPr>
              <w:t>-</w:t>
            </w:r>
            <w:r w:rsidRPr="0099273E">
              <w:rPr>
                <w:rFonts w:asciiTheme="minorBidi" w:hAnsiTheme="minorBidi"/>
                <w:b/>
                <w:bCs/>
                <w:sz w:val="18"/>
                <w:szCs w:val="18"/>
              </w:rPr>
              <w:t xml:space="preserve">in movement and sight distance analysis. </w:t>
            </w:r>
          </w:p>
          <w:p w14:paraId="651251A9" w14:textId="32539154" w:rsidR="006D031F" w:rsidRPr="00DA45A6" w:rsidRDefault="006D031F" w:rsidP="00AD53F9">
            <w:pPr>
              <w:pStyle w:val="ListParagraph"/>
              <w:rPr>
                <w:rFonts w:asciiTheme="minorBidi" w:hAnsiTheme="minorBidi"/>
                <w:color w:val="000000"/>
                <w:sz w:val="18"/>
                <w:szCs w:val="18"/>
              </w:rPr>
            </w:pPr>
          </w:p>
          <w:p w14:paraId="091D8B32" w14:textId="577B12F0" w:rsidR="00AD53F9" w:rsidRPr="00DA45A6" w:rsidRDefault="00AD53F9" w:rsidP="00DA45A6">
            <w:pPr>
              <w:pStyle w:val="ListParagraph"/>
              <w:ind w:left="0"/>
              <w:rPr>
                <w:rFonts w:asciiTheme="minorBidi" w:hAnsiTheme="minorBidi"/>
                <w:b/>
                <w:bCs/>
                <w:color w:val="000000"/>
                <w:sz w:val="18"/>
                <w:szCs w:val="18"/>
              </w:rPr>
            </w:pPr>
            <w:r w:rsidRPr="00DA45A6">
              <w:rPr>
                <w:rFonts w:asciiTheme="minorBidi" w:hAnsiTheme="minorBidi"/>
                <w:b/>
                <w:bCs/>
                <w:color w:val="000000"/>
                <w:sz w:val="18"/>
                <w:szCs w:val="18"/>
              </w:rPr>
              <w:t>Part 2</w:t>
            </w:r>
          </w:p>
          <w:p w14:paraId="7C19530E" w14:textId="77777777" w:rsidR="00772D78" w:rsidRPr="00DA45A6" w:rsidRDefault="00772D78" w:rsidP="00772D78">
            <w:pPr>
              <w:rPr>
                <w:rFonts w:asciiTheme="minorBidi" w:hAnsiTheme="minorBidi"/>
                <w:color w:val="000000"/>
                <w:sz w:val="18"/>
                <w:szCs w:val="18"/>
              </w:rPr>
            </w:pPr>
          </w:p>
          <w:p w14:paraId="4AF343F6" w14:textId="25F9A43B" w:rsidR="00AD53F9" w:rsidRPr="00DA45A6" w:rsidRDefault="00AD53F9" w:rsidP="00DA45A6">
            <w:pPr>
              <w:pStyle w:val="PMTableTextLeftJustified"/>
              <w:rPr>
                <w:color w:val="000000"/>
                <w:sz w:val="18"/>
                <w:szCs w:val="18"/>
              </w:rPr>
            </w:pPr>
            <w:r w:rsidRPr="00DA45A6">
              <w:rPr>
                <w:sz w:val="18"/>
                <w:szCs w:val="18"/>
              </w:rPr>
              <w:t>Regarding the pending request to waive the addition of an exclusive left</w:t>
            </w:r>
            <w:r w:rsidR="00DA45A6" w:rsidRPr="00DA45A6">
              <w:rPr>
                <w:sz w:val="18"/>
                <w:szCs w:val="18"/>
              </w:rPr>
              <w:t>-</w:t>
            </w:r>
            <w:r w:rsidRPr="00DA45A6">
              <w:rPr>
                <w:sz w:val="18"/>
                <w:szCs w:val="18"/>
              </w:rPr>
              <w:t>turn lane, there would be no conflicting westbound through or right</w:t>
            </w:r>
            <w:r w:rsidR="00DA45A6" w:rsidRPr="00DA45A6">
              <w:rPr>
                <w:sz w:val="18"/>
                <w:szCs w:val="18"/>
              </w:rPr>
              <w:t>-</w:t>
            </w:r>
            <w:r w:rsidRPr="00DA45A6">
              <w:rPr>
                <w:sz w:val="18"/>
                <w:szCs w:val="18"/>
              </w:rPr>
              <w:t xml:space="preserve">turning movements on Pinehurst Circle, as this segment of Pinehurst is one-way. This is a unique </w:t>
            </w:r>
            <w:r w:rsidR="00006004" w:rsidRPr="00DA45A6">
              <w:rPr>
                <w:sz w:val="18"/>
                <w:szCs w:val="18"/>
              </w:rPr>
              <w:t xml:space="preserve">situation. </w:t>
            </w:r>
            <w:r w:rsidR="00006004" w:rsidRPr="00DA45A6">
              <w:rPr>
                <w:b/>
                <w:bCs/>
                <w:sz w:val="18"/>
                <w:szCs w:val="18"/>
              </w:rPr>
              <w:t>This turn lane deviation will need to be reviewed in conjunction with a detailed lot layout at platting/site plan stage. Moreover, the CDOT access code provision for waiving a left turn lane is a consideration.</w:t>
            </w:r>
          </w:p>
        </w:tc>
      </w:tr>
    </w:tbl>
    <w:p w14:paraId="4CDBAC61" w14:textId="77777777" w:rsidR="00042FEE" w:rsidRDefault="00042FEE" w:rsidP="00583AE2">
      <w:pPr>
        <w:spacing w:after="0"/>
        <w:rPr>
          <w:rFonts w:ascii="Arial" w:hAnsi="Arial" w:cs="Arial"/>
          <w:sz w:val="18"/>
          <w:szCs w:val="18"/>
        </w:rPr>
      </w:pPr>
    </w:p>
    <w:p w14:paraId="2270F4F5" w14:textId="77777777" w:rsidR="00585FB0" w:rsidRPr="00585FB0" w:rsidRDefault="00585FB0" w:rsidP="00DC55E7">
      <w:pPr>
        <w:rPr>
          <w:rFonts w:ascii="Arial" w:hAnsi="Arial" w:cs="Arial"/>
          <w:b/>
          <w:sz w:val="18"/>
          <w:szCs w:val="18"/>
        </w:rPr>
      </w:pPr>
      <w:r>
        <w:rPr>
          <w:rFonts w:ascii="Arial" w:hAnsi="Arial" w:cs="Arial"/>
          <w:b/>
          <w:sz w:val="18"/>
          <w:szCs w:val="18"/>
        </w:rPr>
        <w:t>CRITERIA FOR APPROVAL</w:t>
      </w:r>
    </w:p>
    <w:p w14:paraId="62722E2C" w14:textId="77777777" w:rsidR="00764661" w:rsidRPr="00764661" w:rsidRDefault="00130080" w:rsidP="00B31A79">
      <w:pPr>
        <w:spacing w:line="240" w:lineRule="auto"/>
        <w:contextualSpacing/>
        <w:jc w:val="both"/>
        <w:rPr>
          <w:rFonts w:ascii="Arial" w:hAnsi="Arial" w:cs="Arial"/>
          <w:sz w:val="18"/>
          <w:szCs w:val="18"/>
        </w:rPr>
      </w:pPr>
      <w:r>
        <w:rPr>
          <w:rFonts w:ascii="Arial" w:hAnsi="Arial" w:cs="Arial"/>
          <w:sz w:val="18"/>
          <w:szCs w:val="18"/>
        </w:rPr>
        <w:t>Per ECM section 5.8.7 t</w:t>
      </w:r>
      <w:r w:rsidR="00FE6932" w:rsidRPr="00CD4027">
        <w:rPr>
          <w:rFonts w:ascii="Arial" w:hAnsi="Arial" w:cs="Arial"/>
          <w:sz w:val="18"/>
          <w:szCs w:val="18"/>
        </w:rPr>
        <w:t xml:space="preserve">he request for a deviation may be </w:t>
      </w:r>
      <w:r w:rsidR="00800184" w:rsidRPr="00CD4027">
        <w:rPr>
          <w:rFonts w:ascii="Arial" w:hAnsi="Arial" w:cs="Arial"/>
          <w:sz w:val="18"/>
          <w:szCs w:val="18"/>
        </w:rPr>
        <w:t xml:space="preserve">considered if the request is </w:t>
      </w:r>
      <w:r w:rsidR="00800184" w:rsidRPr="00CD4027">
        <w:rPr>
          <w:rFonts w:ascii="Arial" w:hAnsi="Arial" w:cs="Arial"/>
          <w:b/>
          <w:sz w:val="18"/>
          <w:szCs w:val="18"/>
          <w:u w:val="single"/>
        </w:rPr>
        <w:t>not based exclusively on financial considerations</w:t>
      </w:r>
      <w:r w:rsidR="00800184" w:rsidRPr="00CD4027">
        <w:rPr>
          <w:rFonts w:ascii="Arial" w:hAnsi="Arial" w:cs="Arial"/>
          <w:sz w:val="18"/>
          <w:szCs w:val="18"/>
        </w:rPr>
        <w:t xml:space="preserve">.  The deviation must not be detrimental to public safety or surrounding property.  The applicant must include supporting information demonstrating compliance with </w:t>
      </w:r>
      <w:r w:rsidR="00800184" w:rsidRPr="0073768E">
        <w:rPr>
          <w:rFonts w:ascii="Arial" w:hAnsi="Arial" w:cs="Arial"/>
          <w:b/>
          <w:sz w:val="18"/>
          <w:szCs w:val="18"/>
          <w:u w:val="single"/>
        </w:rPr>
        <w:t>all of the following criteria</w:t>
      </w:r>
      <w:r w:rsidR="00800184" w:rsidRPr="00CD4027">
        <w:rPr>
          <w:rFonts w:ascii="Arial" w:hAnsi="Arial" w:cs="Arial"/>
          <w:sz w:val="18"/>
          <w:szCs w:val="18"/>
        </w:rPr>
        <w:t>:</w:t>
      </w:r>
    </w:p>
    <w:tbl>
      <w:tblPr>
        <w:tblStyle w:val="TableGrid"/>
        <w:tblW w:w="0" w:type="auto"/>
        <w:tblInd w:w="108" w:type="dxa"/>
        <w:tblLook w:val="04A0" w:firstRow="1" w:lastRow="0" w:firstColumn="1" w:lastColumn="0" w:noHBand="0" w:noVBand="1"/>
      </w:tblPr>
      <w:tblGrid>
        <w:gridCol w:w="10602"/>
      </w:tblGrid>
      <w:tr w:rsidR="0073768E" w:rsidRPr="00BD2789" w14:paraId="043121C7" w14:textId="77777777" w:rsidTr="008D7716">
        <w:trPr>
          <w:tblHeader/>
        </w:trPr>
        <w:tc>
          <w:tcPr>
            <w:tcW w:w="10620" w:type="dxa"/>
            <w:tcBorders>
              <w:top w:val="nil"/>
              <w:left w:val="nil"/>
              <w:right w:val="nil"/>
            </w:tcBorders>
          </w:tcPr>
          <w:p w14:paraId="51623FA6" w14:textId="77777777" w:rsidR="00BD2789" w:rsidRPr="00083DE1" w:rsidRDefault="00BD2789" w:rsidP="00BD2789">
            <w:pPr>
              <w:contextualSpacing/>
              <w:rPr>
                <w:rFonts w:ascii="Arial" w:hAnsi="Arial" w:cs="Arial"/>
                <w:sz w:val="18"/>
                <w:szCs w:val="18"/>
                <w:highlight w:val="magenta"/>
              </w:rPr>
            </w:pPr>
          </w:p>
          <w:p w14:paraId="4130B233" w14:textId="77777777" w:rsidR="0073768E" w:rsidRPr="00083DE1" w:rsidRDefault="0073768E" w:rsidP="00BD2789">
            <w:pPr>
              <w:contextualSpacing/>
              <w:rPr>
                <w:rFonts w:ascii="Arial" w:hAnsi="Arial" w:cs="Arial"/>
                <w:sz w:val="18"/>
                <w:szCs w:val="18"/>
                <w:highlight w:val="magenta"/>
              </w:rPr>
            </w:pPr>
            <w:r w:rsidRPr="002B741A">
              <w:rPr>
                <w:rFonts w:ascii="Arial" w:hAnsi="Arial" w:cs="Arial"/>
                <w:sz w:val="18"/>
                <w:szCs w:val="18"/>
              </w:rPr>
              <w:t>The deviation will achieve the intended result with a comparable or superior design and quality of improvement.</w:t>
            </w:r>
          </w:p>
        </w:tc>
      </w:tr>
      <w:tr w:rsidR="0073768E" w:rsidRPr="00BD2789" w14:paraId="77283E4C" w14:textId="77777777" w:rsidTr="0069579D">
        <w:trPr>
          <w:trHeight w:val="755"/>
        </w:trPr>
        <w:tc>
          <w:tcPr>
            <w:tcW w:w="10620" w:type="dxa"/>
          </w:tcPr>
          <w:p w14:paraId="280A4C32" w14:textId="24FA4E3B" w:rsidR="00D73F23" w:rsidRPr="00DA45A6" w:rsidRDefault="00D73F23" w:rsidP="00C32C8D">
            <w:pPr>
              <w:contextualSpacing/>
              <w:jc w:val="both"/>
              <w:rPr>
                <w:rFonts w:asciiTheme="minorBidi" w:hAnsiTheme="minorBidi"/>
                <w:sz w:val="16"/>
                <w:szCs w:val="16"/>
              </w:rPr>
            </w:pPr>
          </w:p>
          <w:p w14:paraId="7DA18174" w14:textId="4CE22474" w:rsidR="00013B76" w:rsidRPr="00DA45A6" w:rsidRDefault="005729BD" w:rsidP="00184744">
            <w:pPr>
              <w:contextualSpacing/>
              <w:jc w:val="both"/>
              <w:rPr>
                <w:rFonts w:asciiTheme="minorBidi" w:hAnsiTheme="minorBidi"/>
                <w:b/>
                <w:bCs/>
                <w:color w:val="000000"/>
                <w:sz w:val="18"/>
                <w:szCs w:val="18"/>
              </w:rPr>
            </w:pPr>
            <w:r w:rsidRPr="00DA45A6">
              <w:rPr>
                <w:rFonts w:asciiTheme="minorBidi" w:hAnsiTheme="minorBidi"/>
                <w:b/>
                <w:bCs/>
                <w:color w:val="000000"/>
                <w:sz w:val="18"/>
                <w:szCs w:val="18"/>
              </w:rPr>
              <w:t>Jane Lundeen Drive/</w:t>
            </w:r>
            <w:r w:rsidR="00175AE7" w:rsidRPr="00DA45A6">
              <w:rPr>
                <w:rFonts w:asciiTheme="minorBidi" w:hAnsiTheme="minorBidi"/>
                <w:b/>
                <w:bCs/>
                <w:color w:val="000000"/>
                <w:sz w:val="18"/>
                <w:szCs w:val="18"/>
              </w:rPr>
              <w:t xml:space="preserve">Tract A </w:t>
            </w:r>
            <w:r w:rsidRPr="00DA45A6">
              <w:rPr>
                <w:rFonts w:asciiTheme="minorBidi" w:hAnsiTheme="minorBidi"/>
                <w:b/>
                <w:bCs/>
                <w:color w:val="000000"/>
                <w:sz w:val="18"/>
                <w:szCs w:val="18"/>
              </w:rPr>
              <w:t>North Access (RIRO)</w:t>
            </w:r>
          </w:p>
          <w:p w14:paraId="5FF6942D" w14:textId="237CF550" w:rsidR="005729BD" w:rsidRPr="00DA45A6" w:rsidRDefault="005729BD" w:rsidP="00DA45A6">
            <w:pPr>
              <w:contextualSpacing/>
              <w:jc w:val="both"/>
              <w:rPr>
                <w:rFonts w:asciiTheme="minorBidi" w:hAnsiTheme="minorBidi"/>
                <w:sz w:val="18"/>
                <w:szCs w:val="18"/>
              </w:rPr>
            </w:pPr>
            <w:r w:rsidRPr="00DA45A6">
              <w:rPr>
                <w:rFonts w:asciiTheme="minorBidi" w:hAnsiTheme="minorBidi"/>
                <w:sz w:val="18"/>
                <w:szCs w:val="18"/>
              </w:rPr>
              <w:t xml:space="preserve">The proposed intersection will not result in a full-movement or major access intersection, as </w:t>
            </w:r>
            <w:r w:rsidR="006D031F" w:rsidRPr="00DA45A6">
              <w:rPr>
                <w:rFonts w:asciiTheme="minorBidi" w:hAnsiTheme="minorBidi"/>
                <w:sz w:val="18"/>
                <w:szCs w:val="18"/>
              </w:rPr>
              <w:t xml:space="preserve">the access is proposed as a right-in/right-out. The </w:t>
            </w:r>
            <w:r w:rsidR="00DA45A6" w:rsidRPr="00DA45A6">
              <w:rPr>
                <w:rFonts w:asciiTheme="minorBidi" w:hAnsiTheme="minorBidi"/>
                <w:sz w:val="18"/>
                <w:szCs w:val="18"/>
              </w:rPr>
              <w:t>C</w:t>
            </w:r>
            <w:r w:rsidR="006D031F" w:rsidRPr="00DA45A6">
              <w:rPr>
                <w:rFonts w:asciiTheme="minorBidi" w:hAnsiTheme="minorBidi"/>
                <w:sz w:val="18"/>
                <w:szCs w:val="18"/>
              </w:rPr>
              <w:t>ounty will require design features to prevent left</w:t>
            </w:r>
            <w:r w:rsidR="00DA45A6" w:rsidRPr="00DA45A6">
              <w:rPr>
                <w:rFonts w:asciiTheme="minorBidi" w:hAnsiTheme="minorBidi"/>
                <w:sz w:val="18"/>
                <w:szCs w:val="18"/>
              </w:rPr>
              <w:t>-</w:t>
            </w:r>
            <w:r w:rsidR="006D031F" w:rsidRPr="00DA45A6">
              <w:rPr>
                <w:rFonts w:asciiTheme="minorBidi" w:hAnsiTheme="minorBidi"/>
                <w:sz w:val="18"/>
                <w:szCs w:val="18"/>
              </w:rPr>
              <w:t>turn movements</w:t>
            </w:r>
            <w:r w:rsidRPr="00DA45A6">
              <w:rPr>
                <w:rFonts w:asciiTheme="minorBidi" w:hAnsiTheme="minorBidi"/>
                <w:sz w:val="18"/>
                <w:szCs w:val="18"/>
              </w:rPr>
              <w:t>.</w:t>
            </w:r>
            <w:r w:rsidR="006D031F" w:rsidRPr="00DA45A6">
              <w:rPr>
                <w:rFonts w:asciiTheme="minorBidi" w:hAnsiTheme="minorBidi"/>
                <w:sz w:val="18"/>
                <w:szCs w:val="18"/>
              </w:rPr>
              <w:t xml:space="preserve"> The site-specific conditions will be </w:t>
            </w:r>
            <w:r w:rsidR="00DA45A6" w:rsidRPr="00DA45A6">
              <w:rPr>
                <w:rFonts w:asciiTheme="minorBidi" w:hAnsiTheme="minorBidi"/>
                <w:sz w:val="18"/>
                <w:szCs w:val="18"/>
              </w:rPr>
              <w:t>significantly</w:t>
            </w:r>
            <w:r w:rsidR="006D031F" w:rsidRPr="00DA45A6">
              <w:rPr>
                <w:rFonts w:asciiTheme="minorBidi" w:hAnsiTheme="minorBidi"/>
                <w:sz w:val="18"/>
                <w:szCs w:val="18"/>
              </w:rPr>
              <w:t xml:space="preserve"> different from a four-leg, full</w:t>
            </w:r>
            <w:r w:rsidR="00DA45A6" w:rsidRPr="00DA45A6">
              <w:rPr>
                <w:rFonts w:asciiTheme="minorBidi" w:hAnsiTheme="minorBidi"/>
                <w:sz w:val="18"/>
                <w:szCs w:val="18"/>
              </w:rPr>
              <w:t>-</w:t>
            </w:r>
            <w:r w:rsidR="006D031F" w:rsidRPr="00DA45A6">
              <w:rPr>
                <w:rFonts w:asciiTheme="minorBidi" w:hAnsiTheme="minorBidi"/>
                <w:sz w:val="18"/>
                <w:szCs w:val="18"/>
              </w:rPr>
              <w:t xml:space="preserve">movement intersection located 660’ from an adjacent non-local road. At this location </w:t>
            </w:r>
            <w:r w:rsidRPr="00DA45A6">
              <w:rPr>
                <w:rFonts w:asciiTheme="minorBidi" w:hAnsiTheme="minorBidi"/>
                <w:sz w:val="18"/>
                <w:szCs w:val="18"/>
              </w:rPr>
              <w:t>a right-in/right-out access</w:t>
            </w:r>
            <w:r w:rsidR="006D031F" w:rsidRPr="00DA45A6">
              <w:rPr>
                <w:rFonts w:asciiTheme="minorBidi" w:hAnsiTheme="minorBidi"/>
                <w:sz w:val="18"/>
                <w:szCs w:val="18"/>
              </w:rPr>
              <w:t xml:space="preserve"> will not involve left</w:t>
            </w:r>
            <w:r w:rsidR="00DA45A6" w:rsidRPr="00DA45A6">
              <w:rPr>
                <w:rFonts w:asciiTheme="minorBidi" w:hAnsiTheme="minorBidi"/>
                <w:sz w:val="18"/>
                <w:szCs w:val="18"/>
              </w:rPr>
              <w:t>-</w:t>
            </w:r>
            <w:r w:rsidR="006D031F" w:rsidRPr="00DA45A6">
              <w:rPr>
                <w:rFonts w:asciiTheme="minorBidi" w:hAnsiTheme="minorBidi"/>
                <w:sz w:val="18"/>
                <w:szCs w:val="18"/>
              </w:rPr>
              <w:t>turn movements, and the proposed access will be on the west side of Jane Lundeen only. With sufficient sight distance to/from the north (sight distance could be confirmed with a detailed analysis of site grading and a detailed lot layout at platting/site</w:t>
            </w:r>
            <w:r w:rsidR="00DA45A6" w:rsidRPr="00DA45A6">
              <w:rPr>
                <w:rFonts w:asciiTheme="minorBidi" w:hAnsiTheme="minorBidi"/>
                <w:sz w:val="18"/>
                <w:szCs w:val="18"/>
              </w:rPr>
              <w:t>-</w:t>
            </w:r>
            <w:r w:rsidR="006D031F" w:rsidRPr="00DA45A6">
              <w:rPr>
                <w:rFonts w:asciiTheme="minorBidi" w:hAnsiTheme="minorBidi"/>
                <w:sz w:val="18"/>
                <w:szCs w:val="18"/>
              </w:rPr>
              <w:t xml:space="preserve">plan stage), and if the </w:t>
            </w:r>
            <w:r w:rsidR="006D031F" w:rsidRPr="00DA45A6">
              <w:rPr>
                <w:rFonts w:asciiTheme="minorBidi" w:hAnsiTheme="minorBidi"/>
                <w:i/>
                <w:iCs/>
                <w:sz w:val="18"/>
                <w:szCs w:val="18"/>
              </w:rPr>
              <w:t>ECM</w:t>
            </w:r>
            <w:r w:rsidR="006D031F" w:rsidRPr="00DA45A6">
              <w:rPr>
                <w:rFonts w:asciiTheme="minorBidi" w:hAnsiTheme="minorBidi"/>
                <w:sz w:val="18"/>
                <w:szCs w:val="18"/>
              </w:rPr>
              <w:t xml:space="preserve"> criteria for a southbound right</w:t>
            </w:r>
            <w:r w:rsidR="00DA45A6" w:rsidRPr="00DA45A6">
              <w:rPr>
                <w:rFonts w:asciiTheme="minorBidi" w:hAnsiTheme="minorBidi"/>
                <w:sz w:val="18"/>
                <w:szCs w:val="18"/>
              </w:rPr>
              <w:t>-</w:t>
            </w:r>
            <w:r w:rsidR="006D031F" w:rsidRPr="00DA45A6">
              <w:rPr>
                <w:rFonts w:asciiTheme="minorBidi" w:hAnsiTheme="minorBidi"/>
                <w:sz w:val="18"/>
                <w:szCs w:val="18"/>
              </w:rPr>
              <w:t xml:space="preserve">turn lane is met (turn lane not required based on projected volume) traffic operations or safety will not be negatively impacted. </w:t>
            </w:r>
          </w:p>
          <w:p w14:paraId="64174361" w14:textId="2C8CF940" w:rsidR="00175AE7" w:rsidRPr="009B4A5C" w:rsidRDefault="006D031F" w:rsidP="00175AE7">
            <w:pPr>
              <w:contextualSpacing/>
              <w:jc w:val="both"/>
              <w:rPr>
                <w:rFonts w:asciiTheme="minorBidi" w:hAnsiTheme="minorBidi"/>
                <w:sz w:val="16"/>
                <w:szCs w:val="16"/>
              </w:rPr>
            </w:pPr>
            <w:commentRangeStart w:id="8"/>
            <w:commentRangeEnd w:id="8"/>
            <w:r w:rsidRPr="009B4A5C">
              <w:rPr>
                <w:rStyle w:val="CommentReference"/>
                <w:rFonts w:asciiTheme="minorBidi" w:hAnsiTheme="minorBidi"/>
              </w:rPr>
              <w:commentReference w:id="8"/>
            </w:r>
          </w:p>
          <w:p w14:paraId="6B80BA27" w14:textId="2FED54A6" w:rsidR="00175AE7" w:rsidRPr="00DA45A6" w:rsidRDefault="00175AE7" w:rsidP="00175AE7">
            <w:pPr>
              <w:contextualSpacing/>
              <w:jc w:val="both"/>
              <w:rPr>
                <w:rFonts w:asciiTheme="minorBidi" w:hAnsiTheme="minorBidi"/>
                <w:b/>
                <w:bCs/>
                <w:sz w:val="18"/>
                <w:szCs w:val="18"/>
              </w:rPr>
            </w:pPr>
            <w:r w:rsidRPr="00DA45A6">
              <w:rPr>
                <w:rFonts w:asciiTheme="minorBidi" w:hAnsiTheme="minorBidi"/>
                <w:b/>
                <w:bCs/>
                <w:sz w:val="18"/>
                <w:szCs w:val="18"/>
              </w:rPr>
              <w:t>Jane Lundeen Drive/Tract A South Access (Full-Movement)</w:t>
            </w:r>
          </w:p>
          <w:p w14:paraId="44725132" w14:textId="7EDEA52D" w:rsidR="00175AE7" w:rsidRPr="00DA45A6" w:rsidRDefault="00175AE7" w:rsidP="00DA45A6">
            <w:pPr>
              <w:pStyle w:val="ListParagraph"/>
              <w:numPr>
                <w:ilvl w:val="0"/>
                <w:numId w:val="26"/>
              </w:numPr>
              <w:rPr>
                <w:rFonts w:asciiTheme="minorBidi" w:hAnsiTheme="minorBidi"/>
                <w:color w:val="000000"/>
                <w:sz w:val="18"/>
                <w:szCs w:val="18"/>
              </w:rPr>
            </w:pPr>
            <w:r w:rsidRPr="00DA45A6">
              <w:rPr>
                <w:rFonts w:asciiTheme="minorBidi" w:hAnsiTheme="minorBidi"/>
                <w:sz w:val="18"/>
                <w:szCs w:val="18"/>
              </w:rPr>
              <w:t xml:space="preserve">The inclusion of this access point will result in a better LOS at the middle full-movement site access intersection on Jane Lundeen Drive. This south access also provides a secondary egress point for Tract A exiting vehicles traveling towards the </w:t>
            </w:r>
            <w:r w:rsidR="00DA45A6" w:rsidRPr="00DA45A6">
              <w:rPr>
                <w:rFonts w:asciiTheme="minorBidi" w:hAnsiTheme="minorBidi"/>
                <w:sz w:val="18"/>
                <w:szCs w:val="18"/>
              </w:rPr>
              <w:t xml:space="preserve">intersection of </w:t>
            </w:r>
            <w:r w:rsidRPr="00DA45A6">
              <w:rPr>
                <w:rFonts w:asciiTheme="minorBidi" w:hAnsiTheme="minorBidi"/>
                <w:sz w:val="18"/>
                <w:szCs w:val="18"/>
              </w:rPr>
              <w:t>Walker Road/Jane Lundeen Drive.</w:t>
            </w:r>
            <w:r w:rsidR="006D031F" w:rsidRPr="00DA45A6">
              <w:rPr>
                <w:rFonts w:asciiTheme="minorBidi" w:hAnsiTheme="minorBidi"/>
                <w:sz w:val="18"/>
                <w:szCs w:val="18"/>
              </w:rPr>
              <w:t xml:space="preserve"> This access would align</w:t>
            </w:r>
            <w:r w:rsidR="006D031F" w:rsidRPr="00DA45A6">
              <w:rPr>
                <w:rFonts w:asciiTheme="minorBidi" w:hAnsiTheme="minorBidi"/>
                <w:color w:val="000000"/>
                <w:sz w:val="18"/>
                <w:szCs w:val="18"/>
              </w:rPr>
              <w:t xml:space="preserve"> with the planned future south Monument Academy access to Jane Lundeen Drive, rather than offset to the north. If the access were located 330’ north of the roundabout, an unacceptable intersection offset from the planned future Monument Academy property south access would result. The proposed location aligning with the </w:t>
            </w:r>
            <w:r w:rsidR="00DA45A6" w:rsidRPr="00DA45A6">
              <w:rPr>
                <w:rFonts w:asciiTheme="minorBidi" w:hAnsiTheme="minorBidi"/>
                <w:color w:val="000000"/>
                <w:sz w:val="18"/>
                <w:szCs w:val="18"/>
              </w:rPr>
              <w:t xml:space="preserve">Monument Academy </w:t>
            </w:r>
            <w:r w:rsidR="006D031F" w:rsidRPr="00DA45A6">
              <w:rPr>
                <w:rFonts w:asciiTheme="minorBidi" w:hAnsiTheme="minorBidi"/>
                <w:color w:val="000000"/>
                <w:sz w:val="18"/>
                <w:szCs w:val="18"/>
              </w:rPr>
              <w:t>future south access which would allow for more back-to-back left turn stacking distance between this intersection and the middle full-movement access on Jane Lundeen Drive to the north. While this reduces the northbound left turn stacking distance for the Tract A south access, the left turn volume projected for this movement is low. The southbound left turn volume into a future monument Academy access could end up being significant, depending on how it is used in the future. Thus, maintaining the greater</w:t>
            </w:r>
            <w:r w:rsidR="00DA45A6">
              <w:rPr>
                <w:rFonts w:asciiTheme="minorBidi" w:hAnsiTheme="minorBidi"/>
                <w:color w:val="000000"/>
                <w:sz w:val="18"/>
                <w:szCs w:val="18"/>
              </w:rPr>
              <w:t xml:space="preserve"> </w:t>
            </w:r>
            <w:r w:rsidR="006D031F" w:rsidRPr="00DA45A6">
              <w:rPr>
                <w:rFonts w:asciiTheme="minorBidi" w:hAnsiTheme="minorBidi"/>
                <w:color w:val="000000"/>
                <w:sz w:val="18"/>
                <w:szCs w:val="18"/>
              </w:rPr>
              <w:t xml:space="preserve">than 330’ spacing to the north is prudent. </w:t>
            </w:r>
          </w:p>
          <w:p w14:paraId="151B9179" w14:textId="77777777" w:rsidR="00175AE7" w:rsidRPr="009B4A5C" w:rsidRDefault="00175AE7" w:rsidP="00175AE7">
            <w:pPr>
              <w:contextualSpacing/>
              <w:jc w:val="both"/>
              <w:rPr>
                <w:rFonts w:asciiTheme="minorBidi" w:hAnsiTheme="minorBidi"/>
                <w:sz w:val="16"/>
                <w:szCs w:val="16"/>
              </w:rPr>
            </w:pPr>
          </w:p>
          <w:p w14:paraId="34F42E62" w14:textId="0D0F5323" w:rsidR="00175AE7" w:rsidRPr="00DA45A6" w:rsidRDefault="00175AE7" w:rsidP="00175AE7">
            <w:pPr>
              <w:contextualSpacing/>
              <w:jc w:val="both"/>
              <w:rPr>
                <w:rFonts w:asciiTheme="minorBidi" w:hAnsiTheme="minorBidi"/>
                <w:b/>
                <w:bCs/>
                <w:sz w:val="18"/>
                <w:szCs w:val="18"/>
              </w:rPr>
            </w:pPr>
            <w:r w:rsidRPr="00DA45A6">
              <w:rPr>
                <w:rFonts w:asciiTheme="minorBidi" w:hAnsiTheme="minorBidi"/>
                <w:b/>
                <w:bCs/>
                <w:sz w:val="18"/>
                <w:szCs w:val="18"/>
              </w:rPr>
              <w:t xml:space="preserve">Pinehurst Circle/Tract A </w:t>
            </w:r>
            <w:r w:rsidR="00443419" w:rsidRPr="00DA45A6">
              <w:rPr>
                <w:rFonts w:asciiTheme="minorBidi" w:hAnsiTheme="minorBidi"/>
                <w:b/>
                <w:bCs/>
                <w:sz w:val="18"/>
                <w:szCs w:val="18"/>
              </w:rPr>
              <w:t xml:space="preserve">Southwest </w:t>
            </w:r>
            <w:r w:rsidRPr="00DA45A6">
              <w:rPr>
                <w:rFonts w:asciiTheme="minorBidi" w:hAnsiTheme="minorBidi"/>
                <w:b/>
                <w:bCs/>
                <w:sz w:val="18"/>
                <w:szCs w:val="18"/>
              </w:rPr>
              <w:t>Access (Full-Movement)</w:t>
            </w:r>
          </w:p>
          <w:p w14:paraId="2F5E532F" w14:textId="70636E05" w:rsidR="00175AE7" w:rsidRPr="00DA45A6" w:rsidRDefault="00175AE7" w:rsidP="00175AE7">
            <w:pPr>
              <w:contextualSpacing/>
              <w:jc w:val="both"/>
              <w:rPr>
                <w:rFonts w:asciiTheme="minorBidi" w:hAnsiTheme="minorBidi"/>
                <w:sz w:val="18"/>
                <w:szCs w:val="18"/>
              </w:rPr>
            </w:pPr>
            <w:r w:rsidRPr="00DA45A6">
              <w:rPr>
                <w:rFonts w:asciiTheme="minorBidi" w:hAnsiTheme="minorBidi"/>
                <w:sz w:val="18"/>
                <w:szCs w:val="18"/>
              </w:rPr>
              <w:t xml:space="preserve">This site access would function as a left-in only access. No </w:t>
            </w:r>
            <w:r w:rsidR="006D031F" w:rsidRPr="00DA45A6">
              <w:rPr>
                <w:rFonts w:asciiTheme="minorBidi" w:hAnsiTheme="minorBidi"/>
                <w:sz w:val="18"/>
                <w:szCs w:val="18"/>
              </w:rPr>
              <w:t>opposing thr</w:t>
            </w:r>
            <w:r w:rsidR="00DA45A6" w:rsidRPr="00DA45A6">
              <w:rPr>
                <w:rFonts w:asciiTheme="minorBidi" w:hAnsiTheme="minorBidi"/>
                <w:sz w:val="18"/>
                <w:szCs w:val="18"/>
              </w:rPr>
              <w:t>ough</w:t>
            </w:r>
            <w:r w:rsidR="006D031F" w:rsidRPr="00DA45A6">
              <w:rPr>
                <w:rFonts w:asciiTheme="minorBidi" w:hAnsiTheme="minorBidi"/>
                <w:sz w:val="18"/>
                <w:szCs w:val="18"/>
              </w:rPr>
              <w:t xml:space="preserve"> traffic or conflicting </w:t>
            </w:r>
            <w:r w:rsidRPr="00DA45A6">
              <w:rPr>
                <w:rFonts w:asciiTheme="minorBidi" w:hAnsiTheme="minorBidi"/>
                <w:sz w:val="18"/>
                <w:szCs w:val="18"/>
              </w:rPr>
              <w:t xml:space="preserve">turning movements would occur at this </w:t>
            </w:r>
            <w:r w:rsidR="00DA45A6" w:rsidRPr="00DA45A6">
              <w:rPr>
                <w:rFonts w:asciiTheme="minorBidi" w:hAnsiTheme="minorBidi"/>
                <w:sz w:val="18"/>
                <w:szCs w:val="18"/>
              </w:rPr>
              <w:t>access,</w:t>
            </w:r>
            <w:r w:rsidRPr="00DA45A6">
              <w:rPr>
                <w:rFonts w:asciiTheme="minorBidi" w:hAnsiTheme="minorBidi"/>
                <w:sz w:val="18"/>
                <w:szCs w:val="18"/>
              </w:rPr>
              <w:t xml:space="preserve"> as </w:t>
            </w:r>
            <w:r w:rsidR="006D031F" w:rsidRPr="00DA45A6">
              <w:rPr>
                <w:rFonts w:asciiTheme="minorBidi" w:hAnsiTheme="minorBidi"/>
                <w:sz w:val="18"/>
                <w:szCs w:val="18"/>
              </w:rPr>
              <w:t>Pinehurst is one-way eastbound and no</w:t>
            </w:r>
            <w:r w:rsidRPr="00DA45A6">
              <w:rPr>
                <w:rFonts w:asciiTheme="minorBidi" w:hAnsiTheme="minorBidi"/>
                <w:sz w:val="18"/>
                <w:szCs w:val="18"/>
              </w:rPr>
              <w:t xml:space="preserve"> southbound </w:t>
            </w:r>
            <w:r w:rsidR="006D031F" w:rsidRPr="00DA45A6">
              <w:rPr>
                <w:rFonts w:asciiTheme="minorBidi" w:hAnsiTheme="minorBidi"/>
                <w:sz w:val="18"/>
                <w:szCs w:val="18"/>
              </w:rPr>
              <w:t>conflicting tur</w:t>
            </w:r>
            <w:r w:rsidR="00DA45A6" w:rsidRPr="00DA45A6">
              <w:rPr>
                <w:rFonts w:asciiTheme="minorBidi" w:hAnsiTheme="minorBidi"/>
                <w:sz w:val="18"/>
                <w:szCs w:val="18"/>
              </w:rPr>
              <w:t>n</w:t>
            </w:r>
            <w:r w:rsidR="006D031F" w:rsidRPr="00DA45A6">
              <w:rPr>
                <w:rFonts w:asciiTheme="minorBidi" w:hAnsiTheme="minorBidi"/>
                <w:sz w:val="18"/>
                <w:szCs w:val="18"/>
              </w:rPr>
              <w:t xml:space="preserve">ing movements are proposed. </w:t>
            </w:r>
            <w:r w:rsidR="006D031F" w:rsidRPr="00DA45A6">
              <w:rPr>
                <w:rFonts w:asciiTheme="minorBidi" w:hAnsiTheme="minorBidi"/>
                <w:b/>
                <w:bCs/>
                <w:sz w:val="18"/>
                <w:szCs w:val="18"/>
              </w:rPr>
              <w:t>This deviation for this left-in access will need to be reviewed in conjunction with a detailed lot layout at platting/site plan stage, given the</w:t>
            </w:r>
            <w:r w:rsidR="00006004" w:rsidRPr="00DA45A6">
              <w:rPr>
                <w:rFonts w:asciiTheme="minorBidi" w:hAnsiTheme="minorBidi"/>
                <w:b/>
                <w:bCs/>
                <w:sz w:val="18"/>
                <w:szCs w:val="18"/>
              </w:rPr>
              <w:t xml:space="preserve"> one-way street and</w:t>
            </w:r>
            <w:r w:rsidR="006D031F" w:rsidRPr="00DA45A6">
              <w:rPr>
                <w:rFonts w:asciiTheme="minorBidi" w:hAnsiTheme="minorBidi"/>
                <w:b/>
                <w:bCs/>
                <w:sz w:val="18"/>
                <w:szCs w:val="18"/>
              </w:rPr>
              <w:t xml:space="preserve"> free left</w:t>
            </w:r>
            <w:r w:rsidR="00DA45A6" w:rsidRPr="00DA45A6">
              <w:rPr>
                <w:rFonts w:asciiTheme="minorBidi" w:hAnsiTheme="minorBidi"/>
                <w:b/>
                <w:bCs/>
                <w:sz w:val="18"/>
                <w:szCs w:val="18"/>
              </w:rPr>
              <w:t>-</w:t>
            </w:r>
            <w:r w:rsidR="006D031F" w:rsidRPr="00DA45A6">
              <w:rPr>
                <w:rFonts w:asciiTheme="minorBidi" w:hAnsiTheme="minorBidi"/>
                <w:b/>
                <w:bCs/>
                <w:sz w:val="18"/>
                <w:szCs w:val="18"/>
              </w:rPr>
              <w:t>in movement.</w:t>
            </w:r>
          </w:p>
          <w:p w14:paraId="159D5359" w14:textId="77777777" w:rsidR="00175AE7" w:rsidRPr="009B4A5C" w:rsidRDefault="00175AE7" w:rsidP="00175AE7">
            <w:pPr>
              <w:contextualSpacing/>
              <w:jc w:val="both"/>
              <w:rPr>
                <w:rFonts w:asciiTheme="minorBidi" w:hAnsiTheme="minorBidi"/>
                <w:sz w:val="16"/>
                <w:szCs w:val="16"/>
              </w:rPr>
            </w:pPr>
          </w:p>
          <w:p w14:paraId="622EC8E4" w14:textId="6531A479" w:rsidR="00017627" w:rsidRPr="00DA45A6" w:rsidRDefault="006D031F" w:rsidP="00DA45A6">
            <w:pPr>
              <w:contextualSpacing/>
              <w:jc w:val="both"/>
              <w:rPr>
                <w:rFonts w:asciiTheme="minorBidi" w:hAnsiTheme="minorBidi"/>
                <w:b/>
                <w:bCs/>
                <w:sz w:val="18"/>
                <w:szCs w:val="18"/>
              </w:rPr>
            </w:pPr>
            <w:commentRangeStart w:id="9"/>
            <w:commentRangeEnd w:id="9"/>
            <w:r w:rsidRPr="00DA45A6">
              <w:rPr>
                <w:rStyle w:val="CommentReference"/>
                <w:rFonts w:asciiTheme="minorBidi" w:hAnsiTheme="minorBidi"/>
                <w:b/>
                <w:bCs/>
                <w:sz w:val="18"/>
                <w:szCs w:val="18"/>
              </w:rPr>
              <w:commentReference w:id="9"/>
            </w:r>
            <w:r w:rsidR="00017627" w:rsidRPr="00DA45A6">
              <w:rPr>
                <w:rFonts w:asciiTheme="minorBidi" w:hAnsiTheme="minorBidi"/>
                <w:b/>
                <w:bCs/>
                <w:sz w:val="18"/>
                <w:szCs w:val="18"/>
              </w:rPr>
              <w:t>Pinehurst Circle/Tract B Access (Full-Movement)</w:t>
            </w:r>
          </w:p>
          <w:p w14:paraId="37DDC133" w14:textId="7F9DC2AF" w:rsidR="00017627" w:rsidRPr="00DA45A6" w:rsidRDefault="006D031F" w:rsidP="00017627">
            <w:pPr>
              <w:jc w:val="both"/>
              <w:rPr>
                <w:rFonts w:asciiTheme="minorBidi" w:hAnsiTheme="minorBidi"/>
                <w:sz w:val="18"/>
                <w:szCs w:val="18"/>
              </w:rPr>
            </w:pPr>
            <w:r w:rsidRPr="00DA45A6">
              <w:rPr>
                <w:rFonts w:asciiTheme="minorBidi" w:hAnsiTheme="minorBidi"/>
                <w:sz w:val="18"/>
                <w:szCs w:val="18"/>
              </w:rPr>
              <w:t xml:space="preserve">A deviation may or may not be required. Once the access location is finalized/determined, one will be required if resulting access is located less than 330 from existing Monument Academy southeast access. The </w:t>
            </w:r>
            <w:r w:rsidR="00DA45A6" w:rsidRPr="00DA45A6">
              <w:rPr>
                <w:rFonts w:asciiTheme="minorBidi" w:hAnsiTheme="minorBidi"/>
                <w:sz w:val="18"/>
                <w:szCs w:val="18"/>
              </w:rPr>
              <w:t>exhibit</w:t>
            </w:r>
            <w:r w:rsidRPr="00DA45A6">
              <w:rPr>
                <w:rFonts w:asciiTheme="minorBidi" w:hAnsiTheme="minorBidi"/>
                <w:sz w:val="18"/>
                <w:szCs w:val="18"/>
              </w:rPr>
              <w:t xml:space="preserve"> shows the minimum possible spacing of 150</w:t>
            </w:r>
            <w:r w:rsidR="00DA45A6" w:rsidRPr="00DA45A6">
              <w:rPr>
                <w:rFonts w:asciiTheme="minorBidi" w:hAnsiTheme="minorBidi"/>
                <w:sz w:val="18"/>
                <w:szCs w:val="18"/>
              </w:rPr>
              <w:t> </w:t>
            </w:r>
            <w:r w:rsidRPr="00DA45A6">
              <w:rPr>
                <w:rFonts w:asciiTheme="minorBidi" w:hAnsiTheme="minorBidi"/>
                <w:sz w:val="18"/>
                <w:szCs w:val="18"/>
              </w:rPr>
              <w:t xml:space="preserve">feet between the Tract B east site access (full-movement). </w:t>
            </w:r>
            <w:r w:rsidR="00017627" w:rsidRPr="00DA45A6">
              <w:rPr>
                <w:rFonts w:asciiTheme="minorBidi" w:hAnsiTheme="minorBidi"/>
                <w:sz w:val="18"/>
                <w:szCs w:val="18"/>
              </w:rPr>
              <w:t>There are minimal traffic volumes on Pinehurst Circle east of the Monument Academy school access. No turn lanes would be required at this access, and all single-lane approaches would operate at acceptable levels of service with the addition of site-generated traffic.</w:t>
            </w:r>
            <w:r w:rsidR="00792504" w:rsidRPr="00DA45A6">
              <w:rPr>
                <w:rFonts w:asciiTheme="minorBidi" w:hAnsiTheme="minorBidi"/>
                <w:sz w:val="18"/>
                <w:szCs w:val="18"/>
              </w:rPr>
              <w:t xml:space="preserve"> Once the location is finalized, the sight distance can be verified, and details of how this access will be configured relative to the trail crossing location can be evaluated.</w:t>
            </w:r>
          </w:p>
          <w:p w14:paraId="049B9BB6" w14:textId="77777777" w:rsidR="00006004" w:rsidRPr="009B4A5C" w:rsidRDefault="00006004" w:rsidP="00175AE7">
            <w:pPr>
              <w:contextualSpacing/>
              <w:jc w:val="both"/>
              <w:rPr>
                <w:rFonts w:asciiTheme="minorBidi" w:hAnsiTheme="minorBidi"/>
                <w:b/>
                <w:bCs/>
                <w:sz w:val="16"/>
                <w:szCs w:val="16"/>
              </w:rPr>
            </w:pPr>
          </w:p>
          <w:p w14:paraId="0ED15F64" w14:textId="269D88F3" w:rsidR="00006004" w:rsidRPr="00DA45A6" w:rsidRDefault="00006004" w:rsidP="00175AE7">
            <w:pPr>
              <w:contextualSpacing/>
              <w:jc w:val="both"/>
              <w:rPr>
                <w:rFonts w:asciiTheme="minorBidi" w:hAnsiTheme="minorBidi"/>
                <w:b/>
                <w:bCs/>
                <w:sz w:val="18"/>
                <w:szCs w:val="18"/>
              </w:rPr>
            </w:pPr>
            <w:r w:rsidRPr="00DA45A6">
              <w:rPr>
                <w:rFonts w:asciiTheme="minorBidi" w:hAnsiTheme="minorBidi"/>
                <w:b/>
                <w:bCs/>
                <w:sz w:val="18"/>
                <w:szCs w:val="18"/>
              </w:rPr>
              <w:t xml:space="preserve">Part 2 </w:t>
            </w:r>
          </w:p>
          <w:p w14:paraId="13B2CB3A" w14:textId="77777777" w:rsidR="00006004" w:rsidRDefault="00006004" w:rsidP="00DA45A6">
            <w:pPr>
              <w:contextualSpacing/>
              <w:jc w:val="both"/>
              <w:rPr>
                <w:rFonts w:asciiTheme="minorBidi" w:hAnsiTheme="minorBidi"/>
                <w:b/>
                <w:bCs/>
                <w:sz w:val="18"/>
                <w:szCs w:val="18"/>
              </w:rPr>
            </w:pPr>
            <w:r w:rsidRPr="00DA45A6">
              <w:rPr>
                <w:rFonts w:asciiTheme="minorBidi" w:hAnsiTheme="minorBidi"/>
                <w:sz w:val="18"/>
                <w:szCs w:val="18"/>
              </w:rPr>
              <w:t>This turn</w:t>
            </w:r>
            <w:r w:rsidR="00DA45A6" w:rsidRPr="00DA45A6">
              <w:rPr>
                <w:rFonts w:asciiTheme="minorBidi" w:hAnsiTheme="minorBidi"/>
                <w:sz w:val="18"/>
                <w:szCs w:val="18"/>
              </w:rPr>
              <w:t>-</w:t>
            </w:r>
            <w:r w:rsidRPr="00DA45A6">
              <w:rPr>
                <w:rFonts w:asciiTheme="minorBidi" w:hAnsiTheme="minorBidi"/>
                <w:sz w:val="18"/>
                <w:szCs w:val="18"/>
              </w:rPr>
              <w:t>lane deviation will need to be reviewed in conjunction with a detailed lot layout at platting/site</w:t>
            </w:r>
            <w:r w:rsidR="00DA45A6" w:rsidRPr="00DA45A6">
              <w:rPr>
                <w:rFonts w:asciiTheme="minorBidi" w:hAnsiTheme="minorBidi"/>
                <w:sz w:val="18"/>
                <w:szCs w:val="18"/>
              </w:rPr>
              <w:t>-</w:t>
            </w:r>
            <w:r w:rsidRPr="00DA45A6">
              <w:rPr>
                <w:rFonts w:asciiTheme="minorBidi" w:hAnsiTheme="minorBidi"/>
                <w:sz w:val="18"/>
                <w:szCs w:val="18"/>
              </w:rPr>
              <w:t>plan stage. Omitting the addition of an exclusive left</w:t>
            </w:r>
            <w:r w:rsidR="00DA45A6" w:rsidRPr="00DA45A6">
              <w:rPr>
                <w:rFonts w:asciiTheme="minorBidi" w:hAnsiTheme="minorBidi"/>
                <w:sz w:val="18"/>
                <w:szCs w:val="18"/>
              </w:rPr>
              <w:t>-</w:t>
            </w:r>
            <w:r w:rsidRPr="00DA45A6">
              <w:rPr>
                <w:rFonts w:asciiTheme="minorBidi" w:hAnsiTheme="minorBidi"/>
                <w:sz w:val="18"/>
                <w:szCs w:val="18"/>
              </w:rPr>
              <w:t xml:space="preserve">turn lane has the potential to keep the approach laneage simpler and less confusing to drivers and would </w:t>
            </w:r>
            <w:r w:rsidRPr="00DA45A6">
              <w:rPr>
                <w:rFonts w:asciiTheme="minorBidi" w:hAnsiTheme="minorBidi"/>
                <w:sz w:val="18"/>
                <w:szCs w:val="18"/>
              </w:rPr>
              <w:lastRenderedPageBreak/>
              <w:t xml:space="preserve">result in less pavement to maintain. However, a safety and operations analysis would need to show no adverse effects. </w:t>
            </w:r>
            <w:r w:rsidRPr="00DA45A6">
              <w:rPr>
                <w:rFonts w:asciiTheme="minorBidi" w:hAnsiTheme="minorBidi"/>
                <w:b/>
                <w:bCs/>
                <w:sz w:val="18"/>
                <w:szCs w:val="18"/>
              </w:rPr>
              <w:t>This would be completed with a detailed lot layout at platting/site plan stage.</w:t>
            </w:r>
          </w:p>
          <w:p w14:paraId="6BE97B33" w14:textId="3180A323" w:rsidR="00DA45A6" w:rsidRPr="00DA45A6" w:rsidRDefault="00DA45A6" w:rsidP="00DA45A6">
            <w:pPr>
              <w:contextualSpacing/>
              <w:jc w:val="both"/>
              <w:rPr>
                <w:rFonts w:asciiTheme="minorBidi" w:hAnsiTheme="minorBidi"/>
                <w:b/>
                <w:bCs/>
                <w:sz w:val="18"/>
                <w:szCs w:val="18"/>
              </w:rPr>
            </w:pPr>
          </w:p>
        </w:tc>
      </w:tr>
    </w:tbl>
    <w:p w14:paraId="5DEAE3AB" w14:textId="77777777" w:rsidR="0073768E" w:rsidRPr="009B4A5C" w:rsidRDefault="0073768E" w:rsidP="00BD2789">
      <w:pPr>
        <w:spacing w:line="240" w:lineRule="auto"/>
        <w:contextualSpacing/>
        <w:rPr>
          <w:rFonts w:ascii="Arial" w:hAnsi="Arial" w:cs="Arial"/>
          <w:sz w:val="8"/>
          <w:szCs w:val="8"/>
        </w:rPr>
      </w:pPr>
    </w:p>
    <w:tbl>
      <w:tblPr>
        <w:tblStyle w:val="TableGrid"/>
        <w:tblW w:w="0" w:type="auto"/>
        <w:tblInd w:w="108" w:type="dxa"/>
        <w:tblLook w:val="04A0" w:firstRow="1" w:lastRow="0" w:firstColumn="1" w:lastColumn="0" w:noHBand="0" w:noVBand="1"/>
      </w:tblPr>
      <w:tblGrid>
        <w:gridCol w:w="10602"/>
      </w:tblGrid>
      <w:tr w:rsidR="0073768E" w:rsidRPr="00BD2789" w14:paraId="3189A606" w14:textId="77777777" w:rsidTr="008D7716">
        <w:trPr>
          <w:tblHeader/>
        </w:trPr>
        <w:tc>
          <w:tcPr>
            <w:tcW w:w="10620" w:type="dxa"/>
            <w:tcBorders>
              <w:top w:val="nil"/>
              <w:left w:val="nil"/>
              <w:right w:val="nil"/>
            </w:tcBorders>
          </w:tcPr>
          <w:p w14:paraId="172CECEB" w14:textId="77777777" w:rsidR="0073768E" w:rsidRPr="00BD2789" w:rsidRDefault="00BD2789" w:rsidP="00BD2789">
            <w:pPr>
              <w:contextualSpacing/>
              <w:rPr>
                <w:rFonts w:ascii="Arial" w:hAnsi="Arial" w:cs="Arial"/>
                <w:sz w:val="18"/>
                <w:szCs w:val="18"/>
              </w:rPr>
            </w:pPr>
            <w:r w:rsidRPr="00BD2789">
              <w:rPr>
                <w:rFonts w:ascii="Arial" w:hAnsi="Arial" w:cs="Arial"/>
                <w:sz w:val="18"/>
                <w:szCs w:val="18"/>
              </w:rPr>
              <w:t>The deviation will not adversely affect safety or operations</w:t>
            </w:r>
            <w:r w:rsidR="0073768E" w:rsidRPr="00BD2789">
              <w:rPr>
                <w:rFonts w:ascii="Arial" w:hAnsi="Arial" w:cs="Arial"/>
                <w:sz w:val="18"/>
                <w:szCs w:val="18"/>
              </w:rPr>
              <w:t>.</w:t>
            </w:r>
          </w:p>
        </w:tc>
      </w:tr>
      <w:tr w:rsidR="0073768E" w:rsidRPr="00BD2789" w14:paraId="56F73574" w14:textId="77777777" w:rsidTr="00583AE2">
        <w:trPr>
          <w:trHeight w:val="2888"/>
        </w:trPr>
        <w:tc>
          <w:tcPr>
            <w:tcW w:w="10620" w:type="dxa"/>
          </w:tcPr>
          <w:p w14:paraId="795C6515" w14:textId="77777777" w:rsidR="00B52AC8" w:rsidRPr="00583AE2" w:rsidRDefault="00B52AC8" w:rsidP="00B52AC8">
            <w:pPr>
              <w:contextualSpacing/>
              <w:jc w:val="both"/>
              <w:rPr>
                <w:rFonts w:ascii="Arial" w:hAnsi="Arial" w:cs="Arial"/>
                <w:sz w:val="16"/>
                <w:szCs w:val="16"/>
              </w:rPr>
            </w:pPr>
          </w:p>
          <w:p w14:paraId="5E94DA19" w14:textId="19FAAD42" w:rsidR="00006004" w:rsidRDefault="00006004" w:rsidP="00432ACE">
            <w:pPr>
              <w:contextualSpacing/>
              <w:jc w:val="both"/>
              <w:rPr>
                <w:rFonts w:asciiTheme="minorBidi" w:hAnsiTheme="minorBidi"/>
                <w:b/>
                <w:bCs/>
                <w:sz w:val="18"/>
                <w:szCs w:val="18"/>
              </w:rPr>
            </w:pPr>
            <w:r w:rsidRPr="00DA45A6">
              <w:rPr>
                <w:rFonts w:asciiTheme="minorBidi" w:hAnsiTheme="minorBidi"/>
                <w:b/>
                <w:bCs/>
                <w:sz w:val="18"/>
                <w:szCs w:val="18"/>
              </w:rPr>
              <w:t>Part 1</w:t>
            </w:r>
          </w:p>
          <w:p w14:paraId="4766D094" w14:textId="12EF70C1" w:rsidR="00241C7D" w:rsidRDefault="00241C7D" w:rsidP="00432ACE">
            <w:pPr>
              <w:contextualSpacing/>
              <w:jc w:val="both"/>
              <w:rPr>
                <w:rFonts w:asciiTheme="minorBidi" w:hAnsiTheme="minorBidi"/>
                <w:b/>
                <w:bCs/>
                <w:sz w:val="18"/>
                <w:szCs w:val="18"/>
              </w:rPr>
            </w:pPr>
            <w:r>
              <w:rPr>
                <w:rFonts w:asciiTheme="minorBidi" w:hAnsiTheme="minorBidi"/>
                <w:b/>
                <w:bCs/>
                <w:sz w:val="18"/>
                <w:szCs w:val="18"/>
              </w:rPr>
              <w:t xml:space="preserve"> </w:t>
            </w:r>
          </w:p>
          <w:p w14:paraId="3D1453D3" w14:textId="52CCDE44" w:rsidR="00241C7D" w:rsidRDefault="00241C7D" w:rsidP="00432ACE">
            <w:pPr>
              <w:contextualSpacing/>
              <w:jc w:val="both"/>
              <w:rPr>
                <w:rFonts w:asciiTheme="minorBidi" w:hAnsiTheme="minorBidi"/>
                <w:b/>
                <w:bCs/>
                <w:sz w:val="18"/>
                <w:szCs w:val="18"/>
              </w:rPr>
            </w:pPr>
            <w:r>
              <w:rPr>
                <w:rFonts w:asciiTheme="minorBidi" w:hAnsiTheme="minorBidi"/>
                <w:b/>
                <w:bCs/>
                <w:sz w:val="18"/>
                <w:szCs w:val="18"/>
              </w:rPr>
              <w:t xml:space="preserve">Levels of Service and Auxiliary Turn Lanes </w:t>
            </w:r>
          </w:p>
          <w:p w14:paraId="46404DB0" w14:textId="77777777" w:rsidR="00241C7D" w:rsidRDefault="00241C7D" w:rsidP="00432ACE">
            <w:pPr>
              <w:contextualSpacing/>
              <w:jc w:val="both"/>
              <w:rPr>
                <w:rFonts w:asciiTheme="minorBidi" w:hAnsiTheme="minorBidi"/>
                <w:b/>
                <w:bCs/>
                <w:sz w:val="18"/>
                <w:szCs w:val="18"/>
              </w:rPr>
            </w:pPr>
          </w:p>
          <w:p w14:paraId="0C132A8F" w14:textId="614F55C7" w:rsidR="00241C7D" w:rsidRPr="00A47553" w:rsidRDefault="00241C7D" w:rsidP="00432ACE">
            <w:pPr>
              <w:contextualSpacing/>
              <w:jc w:val="both"/>
              <w:rPr>
                <w:rFonts w:asciiTheme="minorBidi" w:hAnsiTheme="minorBidi"/>
                <w:sz w:val="18"/>
                <w:szCs w:val="18"/>
              </w:rPr>
            </w:pPr>
            <w:r>
              <w:rPr>
                <w:rFonts w:asciiTheme="minorBidi" w:hAnsiTheme="minorBidi"/>
                <w:sz w:val="18"/>
                <w:szCs w:val="18"/>
              </w:rPr>
              <w:t xml:space="preserve">Please </w:t>
            </w:r>
            <w:r w:rsidRPr="00A47553">
              <w:rPr>
                <w:rFonts w:asciiTheme="minorBidi" w:hAnsiTheme="minorBidi"/>
                <w:sz w:val="18"/>
                <w:szCs w:val="18"/>
              </w:rPr>
              <w:t xml:space="preserve">refer to the section above.  </w:t>
            </w:r>
          </w:p>
          <w:p w14:paraId="765C265C" w14:textId="77777777" w:rsidR="00241C7D" w:rsidRPr="00A47553" w:rsidRDefault="00241C7D" w:rsidP="00432ACE">
            <w:pPr>
              <w:contextualSpacing/>
              <w:jc w:val="both"/>
              <w:rPr>
                <w:rFonts w:asciiTheme="minorBidi" w:hAnsiTheme="minorBidi"/>
                <w:sz w:val="18"/>
                <w:szCs w:val="18"/>
              </w:rPr>
            </w:pPr>
          </w:p>
          <w:p w14:paraId="52E54077" w14:textId="77777777" w:rsidR="00241C7D" w:rsidRPr="00A47553" w:rsidRDefault="00241C7D" w:rsidP="00432ACE">
            <w:pPr>
              <w:contextualSpacing/>
              <w:jc w:val="both"/>
              <w:rPr>
                <w:rFonts w:asciiTheme="minorBidi" w:hAnsiTheme="minorBidi"/>
                <w:b/>
                <w:bCs/>
                <w:sz w:val="18"/>
                <w:szCs w:val="18"/>
              </w:rPr>
            </w:pPr>
          </w:p>
          <w:p w14:paraId="18464489" w14:textId="53B75370" w:rsidR="00241C7D" w:rsidRPr="00A47553" w:rsidRDefault="00241C7D" w:rsidP="00432ACE">
            <w:pPr>
              <w:contextualSpacing/>
              <w:jc w:val="both"/>
              <w:rPr>
                <w:rFonts w:asciiTheme="minorBidi" w:hAnsiTheme="minorBidi"/>
                <w:b/>
                <w:bCs/>
                <w:sz w:val="18"/>
                <w:szCs w:val="18"/>
              </w:rPr>
            </w:pPr>
            <w:r w:rsidRPr="00A47553">
              <w:rPr>
                <w:rFonts w:asciiTheme="minorBidi" w:hAnsiTheme="minorBidi"/>
                <w:b/>
                <w:bCs/>
                <w:sz w:val="18"/>
                <w:szCs w:val="18"/>
              </w:rPr>
              <w:t xml:space="preserve">Sight Distance </w:t>
            </w:r>
          </w:p>
          <w:p w14:paraId="530571E6" w14:textId="77777777" w:rsidR="00241C7D" w:rsidRPr="00A47553" w:rsidRDefault="00241C7D" w:rsidP="00432ACE">
            <w:pPr>
              <w:contextualSpacing/>
              <w:jc w:val="both"/>
              <w:rPr>
                <w:rFonts w:asciiTheme="minorBidi" w:hAnsiTheme="minorBidi"/>
                <w:b/>
                <w:bCs/>
                <w:sz w:val="18"/>
                <w:szCs w:val="18"/>
              </w:rPr>
            </w:pPr>
          </w:p>
          <w:p w14:paraId="5C8DA749" w14:textId="6F8864ED" w:rsidR="00432ACE" w:rsidRDefault="00432ACE" w:rsidP="00241C7D">
            <w:pPr>
              <w:pStyle w:val="Heading3"/>
              <w:rPr>
                <w:rFonts w:asciiTheme="minorBidi" w:hAnsiTheme="minorBidi" w:cstheme="minorBidi"/>
                <w:sz w:val="18"/>
                <w:szCs w:val="18"/>
              </w:rPr>
            </w:pPr>
            <w:r w:rsidRPr="00A47553">
              <w:rPr>
                <w:rFonts w:asciiTheme="minorBidi" w:hAnsiTheme="minorBidi" w:cstheme="minorBidi"/>
                <w:sz w:val="18"/>
                <w:szCs w:val="18"/>
              </w:rPr>
              <w:t>Entering Sight Distance</w:t>
            </w:r>
          </w:p>
          <w:p w14:paraId="15C38C98" w14:textId="77777777" w:rsidR="00A47553" w:rsidRPr="00A47553" w:rsidRDefault="00A47553" w:rsidP="00A47553"/>
          <w:p w14:paraId="54C6EF63" w14:textId="265901D3" w:rsidR="00734849" w:rsidRPr="00A47553" w:rsidRDefault="00734849" w:rsidP="007710AA">
            <w:pPr>
              <w:jc w:val="both"/>
              <w:rPr>
                <w:rFonts w:asciiTheme="minorBidi" w:hAnsiTheme="minorBidi"/>
                <w:sz w:val="18"/>
                <w:szCs w:val="18"/>
              </w:rPr>
            </w:pPr>
            <w:r w:rsidRPr="00A47553">
              <w:rPr>
                <w:rFonts w:asciiTheme="minorBidi" w:hAnsiTheme="minorBidi"/>
                <w:sz w:val="18"/>
                <w:szCs w:val="18"/>
              </w:rPr>
              <w:t xml:space="preserve">While the sight distance should be verified at the site plan/platting stage when site design details are available, the </w:t>
            </w:r>
            <w:r w:rsidR="00432ACE" w:rsidRPr="00A47553">
              <w:rPr>
                <w:rFonts w:asciiTheme="minorBidi" w:hAnsiTheme="minorBidi"/>
                <w:sz w:val="18"/>
                <w:szCs w:val="18"/>
              </w:rPr>
              <w:t>site-access locations</w:t>
            </w:r>
            <w:r w:rsidRPr="00A47553">
              <w:rPr>
                <w:rFonts w:asciiTheme="minorBidi" w:hAnsiTheme="minorBidi"/>
                <w:sz w:val="18"/>
                <w:szCs w:val="18"/>
              </w:rPr>
              <w:t xml:space="preserve"> </w:t>
            </w:r>
            <w:r w:rsidR="00432ACE" w:rsidRPr="00A47553">
              <w:rPr>
                <w:rFonts w:asciiTheme="minorBidi" w:hAnsiTheme="minorBidi"/>
                <w:sz w:val="18"/>
                <w:szCs w:val="18"/>
              </w:rPr>
              <w:t xml:space="preserve">on Jane Lundeen Drive </w:t>
            </w:r>
            <w:r w:rsidRPr="00A47553">
              <w:rPr>
                <w:rFonts w:asciiTheme="minorBidi" w:hAnsiTheme="minorBidi"/>
                <w:sz w:val="18"/>
                <w:szCs w:val="18"/>
              </w:rPr>
              <w:t>would meet entering sight</w:t>
            </w:r>
            <w:r w:rsidR="00A47553">
              <w:rPr>
                <w:rFonts w:asciiTheme="minorBidi" w:hAnsiTheme="minorBidi"/>
                <w:sz w:val="18"/>
                <w:szCs w:val="18"/>
              </w:rPr>
              <w:t>-</w:t>
            </w:r>
            <w:r w:rsidRPr="00A47553">
              <w:rPr>
                <w:rFonts w:asciiTheme="minorBidi" w:hAnsiTheme="minorBidi"/>
                <w:sz w:val="18"/>
                <w:szCs w:val="18"/>
              </w:rPr>
              <w:t xml:space="preserve">distance criteria based on the plan and profile drawings and assuming the site grading, landscaping, fencing etc. of developed parcels will be designed to result in no obstructions to the lines of sight required for adequate entering sight distance. Based on a general design speed of 40 mph (35-mph posted speed limit) on Jane Lundeen Drive, the </w:t>
            </w:r>
            <w:r w:rsidRPr="00A47553">
              <w:rPr>
                <w:rFonts w:asciiTheme="minorBidi" w:hAnsiTheme="minorBidi"/>
                <w:i/>
                <w:iCs/>
                <w:sz w:val="18"/>
                <w:szCs w:val="18"/>
              </w:rPr>
              <w:t>ECM</w:t>
            </w:r>
            <w:r w:rsidRPr="00A47553">
              <w:rPr>
                <w:rFonts w:asciiTheme="minorBidi" w:hAnsiTheme="minorBidi"/>
                <w:sz w:val="18"/>
                <w:szCs w:val="18"/>
              </w:rPr>
              <w:t xml:space="preserve"> standard is </w:t>
            </w:r>
            <w:r w:rsidR="00432ACE" w:rsidRPr="00A47553">
              <w:rPr>
                <w:rFonts w:asciiTheme="minorBidi" w:hAnsiTheme="minorBidi"/>
                <w:sz w:val="18"/>
                <w:szCs w:val="18"/>
              </w:rPr>
              <w:t>445-f</w:t>
            </w:r>
            <w:r w:rsidRPr="00A47553">
              <w:rPr>
                <w:rFonts w:asciiTheme="minorBidi" w:hAnsiTheme="minorBidi"/>
                <w:sz w:val="18"/>
                <w:szCs w:val="18"/>
              </w:rPr>
              <w:t>eet</w:t>
            </w:r>
            <w:r w:rsidR="00432ACE" w:rsidRPr="00A47553">
              <w:rPr>
                <w:rFonts w:asciiTheme="minorBidi" w:hAnsiTheme="minorBidi"/>
                <w:sz w:val="18"/>
                <w:szCs w:val="18"/>
              </w:rPr>
              <w:t xml:space="preserve"> for entering sight distance per </w:t>
            </w:r>
            <w:r w:rsidR="00432ACE" w:rsidRPr="00A47553">
              <w:rPr>
                <w:rFonts w:asciiTheme="minorBidi" w:hAnsiTheme="minorBidi"/>
                <w:i/>
                <w:iCs/>
                <w:sz w:val="18"/>
                <w:szCs w:val="18"/>
              </w:rPr>
              <w:t>ECM</w:t>
            </w:r>
            <w:r w:rsidR="00432ACE" w:rsidRPr="00A47553">
              <w:rPr>
                <w:rFonts w:asciiTheme="minorBidi" w:hAnsiTheme="minorBidi"/>
                <w:sz w:val="18"/>
                <w:szCs w:val="18"/>
              </w:rPr>
              <w:t xml:space="preserve"> Table 2-</w:t>
            </w:r>
            <w:commentRangeStart w:id="10"/>
            <w:r w:rsidR="00432ACE" w:rsidRPr="00A47553">
              <w:rPr>
                <w:rFonts w:asciiTheme="minorBidi" w:hAnsiTheme="minorBidi"/>
                <w:sz w:val="18"/>
                <w:szCs w:val="18"/>
              </w:rPr>
              <w:t>21</w:t>
            </w:r>
            <w:commentRangeEnd w:id="10"/>
            <w:r w:rsidR="00792504" w:rsidRPr="00A47553">
              <w:rPr>
                <w:rStyle w:val="CommentReference"/>
                <w:rFonts w:asciiTheme="minorBidi" w:hAnsiTheme="minorBidi"/>
                <w:sz w:val="18"/>
                <w:szCs w:val="18"/>
              </w:rPr>
              <w:commentReference w:id="10"/>
            </w:r>
            <w:r w:rsidR="00432ACE" w:rsidRPr="00A47553">
              <w:rPr>
                <w:rFonts w:asciiTheme="minorBidi" w:hAnsiTheme="minorBidi"/>
                <w:sz w:val="18"/>
                <w:szCs w:val="18"/>
              </w:rPr>
              <w:t>.</w:t>
            </w:r>
            <w:r w:rsidRPr="00A47553">
              <w:rPr>
                <w:rFonts w:asciiTheme="minorBidi" w:hAnsiTheme="minorBidi"/>
                <w:sz w:val="18"/>
                <w:szCs w:val="18"/>
              </w:rPr>
              <w:t xml:space="preserve"> </w:t>
            </w:r>
          </w:p>
          <w:p w14:paraId="25934C2D" w14:textId="77777777" w:rsidR="00432ACE" w:rsidRPr="00A47553" w:rsidRDefault="00432ACE" w:rsidP="00432ACE">
            <w:pPr>
              <w:contextualSpacing/>
              <w:jc w:val="both"/>
              <w:rPr>
                <w:rFonts w:asciiTheme="minorBidi" w:hAnsiTheme="minorBidi"/>
                <w:sz w:val="18"/>
                <w:szCs w:val="18"/>
              </w:rPr>
            </w:pPr>
          </w:p>
          <w:p w14:paraId="4157919B" w14:textId="24A21617" w:rsidR="00432ACE" w:rsidRPr="00A47553" w:rsidRDefault="00792504" w:rsidP="00432ACE">
            <w:pPr>
              <w:contextualSpacing/>
              <w:jc w:val="both"/>
              <w:rPr>
                <w:rFonts w:asciiTheme="minorBidi" w:hAnsiTheme="minorBidi"/>
                <w:sz w:val="18"/>
                <w:szCs w:val="18"/>
              </w:rPr>
            </w:pPr>
            <w:r w:rsidRPr="00A47553">
              <w:rPr>
                <w:rFonts w:asciiTheme="minorBidi" w:hAnsiTheme="minorBidi"/>
                <w:sz w:val="18"/>
                <w:szCs w:val="18"/>
              </w:rPr>
              <w:t xml:space="preserve">At the </w:t>
            </w:r>
            <w:r w:rsidR="00751736" w:rsidRPr="00A47553">
              <w:rPr>
                <w:rFonts w:asciiTheme="minorBidi" w:hAnsiTheme="minorBidi"/>
                <w:sz w:val="18"/>
                <w:szCs w:val="18"/>
              </w:rPr>
              <w:t>proposed T</w:t>
            </w:r>
            <w:r w:rsidRPr="00A47553">
              <w:rPr>
                <w:rFonts w:asciiTheme="minorBidi" w:hAnsiTheme="minorBidi"/>
                <w:sz w:val="18"/>
                <w:szCs w:val="18"/>
              </w:rPr>
              <w:t>ract A north access, b</w:t>
            </w:r>
            <w:r w:rsidR="00432ACE" w:rsidRPr="00A47553">
              <w:rPr>
                <w:rFonts w:asciiTheme="minorBidi" w:hAnsiTheme="minorBidi"/>
                <w:sz w:val="18"/>
                <w:szCs w:val="18"/>
              </w:rPr>
              <w:t xml:space="preserve">ased on an approaching </w:t>
            </w:r>
            <w:r w:rsidR="00751736" w:rsidRPr="00A47553">
              <w:rPr>
                <w:rFonts w:asciiTheme="minorBidi" w:hAnsiTheme="minorBidi"/>
                <w:sz w:val="18"/>
                <w:szCs w:val="18"/>
              </w:rPr>
              <w:t xml:space="preserve">southbound </w:t>
            </w:r>
            <w:r w:rsidR="00432ACE" w:rsidRPr="00A47553">
              <w:rPr>
                <w:rFonts w:asciiTheme="minorBidi" w:hAnsiTheme="minorBidi"/>
                <w:sz w:val="18"/>
                <w:szCs w:val="18"/>
              </w:rPr>
              <w:t xml:space="preserve">vehicle </w:t>
            </w:r>
            <w:r w:rsidR="00751736" w:rsidRPr="00A47553">
              <w:rPr>
                <w:rFonts w:asciiTheme="minorBidi" w:hAnsiTheme="minorBidi"/>
                <w:sz w:val="18"/>
                <w:szCs w:val="18"/>
              </w:rPr>
              <w:t xml:space="preserve">design </w:t>
            </w:r>
            <w:r w:rsidR="00432ACE" w:rsidRPr="00A47553">
              <w:rPr>
                <w:rFonts w:asciiTheme="minorBidi" w:hAnsiTheme="minorBidi"/>
                <w:sz w:val="18"/>
                <w:szCs w:val="18"/>
              </w:rPr>
              <w:t xml:space="preserve">speed of about 25 mph, which is the estimated vehicle speed at the completion of a vehicle turn from </w:t>
            </w:r>
            <w:r w:rsidR="00DB3865" w:rsidRPr="00A47553">
              <w:rPr>
                <w:rFonts w:asciiTheme="minorBidi" w:hAnsiTheme="minorBidi"/>
                <w:sz w:val="18"/>
                <w:szCs w:val="18"/>
              </w:rPr>
              <w:t xml:space="preserve">Walker </w:t>
            </w:r>
            <w:r w:rsidR="00432ACE" w:rsidRPr="00A47553">
              <w:rPr>
                <w:rFonts w:asciiTheme="minorBidi" w:hAnsiTheme="minorBidi"/>
                <w:sz w:val="18"/>
                <w:szCs w:val="18"/>
              </w:rPr>
              <w:t xml:space="preserve">Road onto southbound </w:t>
            </w:r>
            <w:r w:rsidR="00DB3865" w:rsidRPr="00A47553">
              <w:rPr>
                <w:rFonts w:asciiTheme="minorBidi" w:hAnsiTheme="minorBidi"/>
                <w:sz w:val="18"/>
                <w:szCs w:val="18"/>
              </w:rPr>
              <w:t>Jane Lundeen Drive</w:t>
            </w:r>
            <w:r w:rsidR="00432ACE" w:rsidRPr="00A47553">
              <w:rPr>
                <w:rFonts w:asciiTheme="minorBidi" w:hAnsiTheme="minorBidi"/>
                <w:sz w:val="18"/>
                <w:szCs w:val="18"/>
              </w:rPr>
              <w:t>, the necessary/</w:t>
            </w:r>
            <w:r w:rsidR="00432ACE" w:rsidRPr="00A47553">
              <w:rPr>
                <w:rFonts w:asciiTheme="minorBidi" w:hAnsiTheme="minorBidi"/>
                <w:b/>
                <w:bCs/>
                <w:sz w:val="18"/>
                <w:szCs w:val="18"/>
              </w:rPr>
              <w:t xml:space="preserve">required </w:t>
            </w:r>
            <w:r w:rsidR="00432ACE" w:rsidRPr="00A47553">
              <w:rPr>
                <w:rFonts w:asciiTheme="minorBidi" w:hAnsiTheme="minorBidi"/>
                <w:sz w:val="18"/>
                <w:szCs w:val="18"/>
              </w:rPr>
              <w:t>(based on site-specific conditions) entering sight distance is 280 feet (also from Table 2-21, but for 25 mph). Th</w:t>
            </w:r>
            <w:r w:rsidR="00751736" w:rsidRPr="00A47553">
              <w:rPr>
                <w:rFonts w:asciiTheme="minorBidi" w:hAnsiTheme="minorBidi"/>
                <w:sz w:val="18"/>
                <w:szCs w:val="18"/>
              </w:rPr>
              <w:t xml:space="preserve">is distance would be exceeded given the proposed location of the access. </w:t>
            </w:r>
          </w:p>
          <w:p w14:paraId="724D7373" w14:textId="77777777" w:rsidR="00751736" w:rsidRPr="00A47553" w:rsidRDefault="00751736" w:rsidP="00432ACE">
            <w:pPr>
              <w:contextualSpacing/>
              <w:jc w:val="both"/>
              <w:rPr>
                <w:rFonts w:asciiTheme="minorBidi" w:hAnsiTheme="minorBidi"/>
                <w:sz w:val="18"/>
                <w:szCs w:val="18"/>
                <w:highlight w:val="yellow"/>
              </w:rPr>
            </w:pPr>
          </w:p>
          <w:p w14:paraId="26232B4D" w14:textId="1E9A3A68" w:rsidR="00751736" w:rsidRPr="00A47553" w:rsidRDefault="00751736" w:rsidP="00751736">
            <w:pPr>
              <w:contextualSpacing/>
              <w:jc w:val="both"/>
              <w:rPr>
                <w:rFonts w:asciiTheme="minorBidi" w:hAnsiTheme="minorBidi"/>
                <w:sz w:val="18"/>
                <w:szCs w:val="18"/>
              </w:rPr>
            </w:pPr>
            <w:r w:rsidRPr="00A47553">
              <w:rPr>
                <w:rFonts w:asciiTheme="minorBidi" w:hAnsiTheme="minorBidi"/>
                <w:sz w:val="18"/>
                <w:szCs w:val="18"/>
              </w:rPr>
              <w:t>At the Tract A south access, based on an approaching northbound vehicle design speed of about 25 mph, which is the estimated vehicle speed at the completion of a vehicle turn from the roundabout onto northbound Jane Lundeen Drive, the necessary/</w:t>
            </w:r>
            <w:r w:rsidRPr="00A47553">
              <w:rPr>
                <w:rFonts w:asciiTheme="minorBidi" w:hAnsiTheme="minorBidi"/>
                <w:b/>
                <w:bCs/>
                <w:sz w:val="18"/>
                <w:szCs w:val="18"/>
              </w:rPr>
              <w:t xml:space="preserve">required </w:t>
            </w:r>
            <w:r w:rsidRPr="00A47553">
              <w:rPr>
                <w:rFonts w:asciiTheme="minorBidi" w:hAnsiTheme="minorBidi"/>
                <w:sz w:val="18"/>
                <w:szCs w:val="18"/>
              </w:rPr>
              <w:t xml:space="preserve">entering sight distance of 280 feet (also from Table 2-21, but for 25 mph) would be met. </w:t>
            </w:r>
          </w:p>
          <w:p w14:paraId="2EA7616E" w14:textId="77777777" w:rsidR="00751736" w:rsidRPr="00A47553" w:rsidRDefault="00751736" w:rsidP="00751736">
            <w:pPr>
              <w:contextualSpacing/>
              <w:jc w:val="both"/>
              <w:rPr>
                <w:rFonts w:asciiTheme="minorBidi" w:hAnsiTheme="minorBidi"/>
                <w:sz w:val="18"/>
                <w:szCs w:val="18"/>
              </w:rPr>
            </w:pPr>
          </w:p>
          <w:p w14:paraId="5FBC33B3" w14:textId="248536A5" w:rsidR="00751736" w:rsidRPr="00A47553" w:rsidRDefault="00241C7D" w:rsidP="00751736">
            <w:pPr>
              <w:contextualSpacing/>
              <w:jc w:val="both"/>
              <w:rPr>
                <w:rFonts w:asciiTheme="minorBidi" w:hAnsiTheme="minorBidi"/>
                <w:sz w:val="18"/>
                <w:szCs w:val="18"/>
              </w:rPr>
            </w:pPr>
            <w:r w:rsidRPr="00A47553">
              <w:rPr>
                <w:rFonts w:asciiTheme="minorBidi" w:hAnsiTheme="minorBidi"/>
                <w:sz w:val="18"/>
                <w:szCs w:val="18"/>
              </w:rPr>
              <w:t xml:space="preserve">The Tract B east access point to Pinehurst Drive should be evaluated for </w:t>
            </w:r>
            <w:r w:rsidR="00A47553" w:rsidRPr="00A47553">
              <w:rPr>
                <w:rFonts w:asciiTheme="minorBidi" w:hAnsiTheme="minorBidi"/>
                <w:sz w:val="18"/>
                <w:szCs w:val="18"/>
              </w:rPr>
              <w:t>sight-distance</w:t>
            </w:r>
            <w:r w:rsidRPr="00A47553">
              <w:rPr>
                <w:rFonts w:asciiTheme="minorBidi" w:hAnsiTheme="minorBidi"/>
                <w:sz w:val="18"/>
                <w:szCs w:val="18"/>
              </w:rPr>
              <w:t xml:space="preserve"> elements once the location is determined.</w:t>
            </w:r>
          </w:p>
          <w:p w14:paraId="3ED45A7A" w14:textId="77777777" w:rsidR="00241C7D" w:rsidRPr="00A47553" w:rsidRDefault="00241C7D" w:rsidP="00751736">
            <w:pPr>
              <w:contextualSpacing/>
              <w:jc w:val="both"/>
              <w:rPr>
                <w:rFonts w:asciiTheme="minorBidi" w:hAnsiTheme="minorBidi"/>
                <w:sz w:val="18"/>
                <w:szCs w:val="18"/>
              </w:rPr>
            </w:pPr>
          </w:p>
          <w:p w14:paraId="7D44DBA4" w14:textId="575EB13E" w:rsidR="00241C7D" w:rsidRPr="00A47553" w:rsidRDefault="00241C7D" w:rsidP="00751736">
            <w:pPr>
              <w:contextualSpacing/>
              <w:jc w:val="both"/>
              <w:rPr>
                <w:rFonts w:asciiTheme="minorBidi" w:hAnsiTheme="minorBidi"/>
                <w:sz w:val="18"/>
                <w:szCs w:val="18"/>
              </w:rPr>
            </w:pPr>
            <w:r w:rsidRPr="00A47553">
              <w:rPr>
                <w:rFonts w:asciiTheme="minorBidi" w:hAnsiTheme="minorBidi"/>
                <w:sz w:val="18"/>
                <w:szCs w:val="18"/>
              </w:rPr>
              <w:t>The proposed left-in</w:t>
            </w:r>
            <w:r w:rsidR="00A47553">
              <w:rPr>
                <w:rFonts w:asciiTheme="minorBidi" w:hAnsiTheme="minorBidi"/>
                <w:sz w:val="18"/>
                <w:szCs w:val="18"/>
              </w:rPr>
              <w:t>-</w:t>
            </w:r>
            <w:r w:rsidRPr="00A47553">
              <w:rPr>
                <w:rFonts w:asciiTheme="minorBidi" w:hAnsiTheme="minorBidi"/>
                <w:sz w:val="18"/>
                <w:szCs w:val="18"/>
              </w:rPr>
              <w:t>only access from Pinehurst Cir into Tract A should be evaluated for sight distance at the site</w:t>
            </w:r>
            <w:r w:rsidR="00A47553">
              <w:rPr>
                <w:rFonts w:asciiTheme="minorBidi" w:hAnsiTheme="minorBidi"/>
                <w:sz w:val="18"/>
                <w:szCs w:val="18"/>
              </w:rPr>
              <w:t>-</w:t>
            </w:r>
            <w:r w:rsidRPr="00A47553">
              <w:rPr>
                <w:rFonts w:asciiTheme="minorBidi" w:hAnsiTheme="minorBidi"/>
                <w:sz w:val="18"/>
                <w:szCs w:val="18"/>
              </w:rPr>
              <w:t>development plan stage when site design details are available,</w:t>
            </w:r>
          </w:p>
          <w:p w14:paraId="2B5B6C4B" w14:textId="77777777" w:rsidR="00751736" w:rsidRPr="00A47553" w:rsidRDefault="00751736" w:rsidP="00432ACE">
            <w:pPr>
              <w:contextualSpacing/>
              <w:jc w:val="both"/>
              <w:rPr>
                <w:rFonts w:asciiTheme="minorBidi" w:hAnsiTheme="minorBidi"/>
                <w:sz w:val="18"/>
                <w:szCs w:val="18"/>
                <w:highlight w:val="yellow"/>
              </w:rPr>
            </w:pPr>
          </w:p>
          <w:p w14:paraId="5779CB56" w14:textId="77777777" w:rsidR="00432ACE" w:rsidRPr="00A47553" w:rsidRDefault="00432ACE" w:rsidP="00432ACE">
            <w:pPr>
              <w:contextualSpacing/>
              <w:jc w:val="both"/>
              <w:rPr>
                <w:rFonts w:asciiTheme="minorBidi" w:hAnsiTheme="minorBidi"/>
                <w:sz w:val="18"/>
                <w:szCs w:val="18"/>
                <w:highlight w:val="yellow"/>
              </w:rPr>
            </w:pPr>
          </w:p>
          <w:p w14:paraId="767A8EE3" w14:textId="77777777" w:rsidR="00432ACE" w:rsidRPr="00A47553" w:rsidRDefault="00432ACE" w:rsidP="00241C7D">
            <w:pPr>
              <w:pStyle w:val="Heading3"/>
              <w:rPr>
                <w:rFonts w:asciiTheme="minorBidi" w:hAnsiTheme="minorBidi" w:cstheme="minorBidi"/>
                <w:sz w:val="18"/>
                <w:szCs w:val="18"/>
              </w:rPr>
            </w:pPr>
            <w:r w:rsidRPr="00A47553">
              <w:rPr>
                <w:rFonts w:asciiTheme="minorBidi" w:hAnsiTheme="minorBidi" w:cstheme="minorBidi"/>
                <w:sz w:val="18"/>
                <w:szCs w:val="18"/>
              </w:rPr>
              <w:t>Stopping Sight Distance Approaching an Intersection</w:t>
            </w:r>
          </w:p>
          <w:p w14:paraId="35E7DF0D" w14:textId="77777777" w:rsidR="00734849" w:rsidRPr="00A47553" w:rsidRDefault="00734849" w:rsidP="00432ACE">
            <w:pPr>
              <w:contextualSpacing/>
              <w:jc w:val="both"/>
              <w:rPr>
                <w:rFonts w:asciiTheme="minorBidi" w:hAnsiTheme="minorBidi"/>
                <w:b/>
                <w:bCs/>
                <w:sz w:val="18"/>
                <w:szCs w:val="18"/>
              </w:rPr>
            </w:pPr>
          </w:p>
          <w:p w14:paraId="56C882D7" w14:textId="33D4DBD9" w:rsidR="00432ACE" w:rsidRPr="00A47553" w:rsidRDefault="00432ACE" w:rsidP="00432ACE">
            <w:pPr>
              <w:jc w:val="both"/>
              <w:rPr>
                <w:rFonts w:asciiTheme="minorBidi" w:hAnsiTheme="minorBidi"/>
                <w:sz w:val="18"/>
                <w:szCs w:val="18"/>
              </w:rPr>
            </w:pPr>
            <w:r w:rsidRPr="00A47553">
              <w:rPr>
                <w:rFonts w:asciiTheme="minorBidi" w:hAnsiTheme="minorBidi"/>
                <w:sz w:val="18"/>
                <w:szCs w:val="18"/>
              </w:rPr>
              <w:t>The stopping sight distance</w:t>
            </w:r>
            <w:r w:rsidR="0069581F" w:rsidRPr="00A47553">
              <w:rPr>
                <w:rFonts w:asciiTheme="minorBidi" w:hAnsiTheme="minorBidi"/>
                <w:sz w:val="18"/>
                <w:szCs w:val="18"/>
              </w:rPr>
              <w:t xml:space="preserve"> “approaching an Intersection”</w:t>
            </w:r>
            <w:r w:rsidRPr="00A47553">
              <w:rPr>
                <w:rFonts w:asciiTheme="minorBidi" w:hAnsiTheme="minorBidi"/>
                <w:sz w:val="18"/>
                <w:szCs w:val="18"/>
              </w:rPr>
              <w:t xml:space="preserve"> to </w:t>
            </w:r>
            <w:r w:rsidR="0069581F" w:rsidRPr="00A47553">
              <w:rPr>
                <w:rFonts w:asciiTheme="minorBidi" w:hAnsiTheme="minorBidi"/>
                <w:sz w:val="18"/>
                <w:szCs w:val="18"/>
              </w:rPr>
              <w:t xml:space="preserve">each of the proposed access points along Jane Lundeen Drive </w:t>
            </w:r>
            <w:r w:rsidRPr="00A47553">
              <w:rPr>
                <w:rFonts w:asciiTheme="minorBidi" w:hAnsiTheme="minorBidi"/>
                <w:sz w:val="18"/>
                <w:szCs w:val="18"/>
              </w:rPr>
              <w:t xml:space="preserve">from the north </w:t>
            </w:r>
            <w:r w:rsidR="0069581F" w:rsidRPr="00A47553">
              <w:rPr>
                <w:rFonts w:asciiTheme="minorBidi" w:hAnsiTheme="minorBidi"/>
                <w:sz w:val="18"/>
                <w:szCs w:val="18"/>
              </w:rPr>
              <w:t>or</w:t>
            </w:r>
            <w:r w:rsidRPr="00A47553">
              <w:rPr>
                <w:rFonts w:asciiTheme="minorBidi" w:hAnsiTheme="minorBidi"/>
                <w:sz w:val="18"/>
                <w:szCs w:val="18"/>
              </w:rPr>
              <w:t xml:space="preserve"> south would meet the </w:t>
            </w:r>
            <w:r w:rsidRPr="00A47553">
              <w:rPr>
                <w:rFonts w:asciiTheme="minorBidi" w:hAnsiTheme="minorBidi"/>
                <w:i/>
                <w:iCs/>
                <w:sz w:val="18"/>
                <w:szCs w:val="18"/>
              </w:rPr>
              <w:t>ECM</w:t>
            </w:r>
            <w:r w:rsidRPr="00A47553">
              <w:rPr>
                <w:rFonts w:asciiTheme="minorBidi" w:hAnsiTheme="minorBidi"/>
                <w:sz w:val="18"/>
                <w:szCs w:val="18"/>
              </w:rPr>
              <w:t>-prescribed 305-foot stopping sight distance requirement</w:t>
            </w:r>
            <w:r w:rsidR="0069581F" w:rsidRPr="00A47553">
              <w:rPr>
                <w:rFonts w:asciiTheme="minorBidi" w:hAnsiTheme="minorBidi"/>
                <w:sz w:val="18"/>
                <w:szCs w:val="18"/>
              </w:rPr>
              <w:t xml:space="preserve">. Approaching the south access from the south, the stopping sight distance would less than 305 feet, However, based on the design speed of vehicles exiting the Pinehurst roundabout (about 25 mph) </w:t>
            </w:r>
            <w:r w:rsidR="00734849" w:rsidRPr="00A47553">
              <w:rPr>
                <w:rFonts w:asciiTheme="minorBidi" w:hAnsiTheme="minorBidi"/>
                <w:sz w:val="18"/>
                <w:szCs w:val="18"/>
              </w:rPr>
              <w:t xml:space="preserve">the stopping sight distance would be over 200 feet, which would be acceptable. </w:t>
            </w:r>
            <w:r w:rsidRPr="00A47553">
              <w:rPr>
                <w:rFonts w:asciiTheme="minorBidi" w:hAnsiTheme="minorBidi"/>
                <w:sz w:val="18"/>
                <w:szCs w:val="18"/>
              </w:rPr>
              <w:t xml:space="preserve"> </w:t>
            </w:r>
          </w:p>
          <w:p w14:paraId="65504CFE" w14:textId="77777777" w:rsidR="00432ACE" w:rsidRPr="00A47553" w:rsidRDefault="00432ACE" w:rsidP="00432ACE">
            <w:pPr>
              <w:contextualSpacing/>
              <w:jc w:val="both"/>
              <w:rPr>
                <w:rFonts w:asciiTheme="minorBidi" w:hAnsiTheme="minorBidi"/>
                <w:sz w:val="18"/>
                <w:szCs w:val="18"/>
                <w:highlight w:val="yellow"/>
              </w:rPr>
            </w:pPr>
          </w:p>
          <w:p w14:paraId="0442B297" w14:textId="77777777" w:rsidR="00006004" w:rsidRPr="00A47553" w:rsidRDefault="00006004" w:rsidP="00432ACE">
            <w:pPr>
              <w:contextualSpacing/>
              <w:jc w:val="both"/>
              <w:rPr>
                <w:rFonts w:asciiTheme="minorBidi" w:hAnsiTheme="minorBidi"/>
                <w:sz w:val="18"/>
                <w:szCs w:val="18"/>
              </w:rPr>
            </w:pPr>
          </w:p>
          <w:p w14:paraId="57B341F2" w14:textId="0533EA4B" w:rsidR="00006004" w:rsidRPr="00A47553" w:rsidRDefault="00006004" w:rsidP="00432ACE">
            <w:pPr>
              <w:contextualSpacing/>
              <w:jc w:val="both"/>
              <w:rPr>
                <w:rFonts w:asciiTheme="minorBidi" w:hAnsiTheme="minorBidi"/>
                <w:b/>
                <w:bCs/>
                <w:sz w:val="18"/>
                <w:szCs w:val="18"/>
              </w:rPr>
            </w:pPr>
            <w:r w:rsidRPr="00A47553">
              <w:rPr>
                <w:rFonts w:asciiTheme="minorBidi" w:hAnsiTheme="minorBidi"/>
                <w:b/>
                <w:bCs/>
                <w:sz w:val="18"/>
                <w:szCs w:val="18"/>
              </w:rPr>
              <w:t>Part 2</w:t>
            </w:r>
          </w:p>
          <w:p w14:paraId="4E18C64F" w14:textId="4E8EF6EB" w:rsidR="00006004" w:rsidRPr="00A47553" w:rsidRDefault="00006004" w:rsidP="00DA45A6">
            <w:pPr>
              <w:contextualSpacing/>
              <w:jc w:val="both"/>
              <w:rPr>
                <w:rFonts w:asciiTheme="minorBidi" w:hAnsiTheme="minorBidi"/>
                <w:b/>
                <w:bCs/>
                <w:sz w:val="18"/>
                <w:szCs w:val="18"/>
              </w:rPr>
            </w:pPr>
            <w:r w:rsidRPr="00A47553">
              <w:rPr>
                <w:rFonts w:asciiTheme="minorBidi" w:hAnsiTheme="minorBidi"/>
                <w:sz w:val="18"/>
                <w:szCs w:val="18"/>
              </w:rPr>
              <w:t>This turn</w:t>
            </w:r>
            <w:r w:rsidR="00DA45A6" w:rsidRPr="00A47553">
              <w:rPr>
                <w:rFonts w:asciiTheme="minorBidi" w:hAnsiTheme="minorBidi"/>
                <w:sz w:val="18"/>
                <w:szCs w:val="18"/>
              </w:rPr>
              <w:t>-</w:t>
            </w:r>
            <w:r w:rsidRPr="00A47553">
              <w:rPr>
                <w:rFonts w:asciiTheme="minorBidi" w:hAnsiTheme="minorBidi"/>
                <w:sz w:val="18"/>
                <w:szCs w:val="18"/>
              </w:rPr>
              <w:t>lane deviation will need to be reviewed and evaluated in conjunction with a detailed safety and operations analysis. This would be completed with a detailed lot layout at platting/site</w:t>
            </w:r>
            <w:r w:rsidR="00A47553">
              <w:rPr>
                <w:rFonts w:asciiTheme="minorBidi" w:hAnsiTheme="minorBidi"/>
                <w:sz w:val="18"/>
                <w:szCs w:val="18"/>
              </w:rPr>
              <w:t>-</w:t>
            </w:r>
            <w:r w:rsidRPr="00A47553">
              <w:rPr>
                <w:rFonts w:asciiTheme="minorBidi" w:hAnsiTheme="minorBidi"/>
                <w:sz w:val="18"/>
                <w:szCs w:val="18"/>
              </w:rPr>
              <w:t>plan stage. Elements considered would include (but would not be limited to) vehicle volumes and speeds, the potential speed differential between turning and through vehicles, the effect of the downstream roundabout, queuing, any pedestrian conflicts and evaluation relative to the first intersection internal to Tract A.</w:t>
            </w:r>
            <w:r w:rsidRPr="00A47553">
              <w:rPr>
                <w:rFonts w:asciiTheme="minorBidi" w:hAnsiTheme="minorBidi"/>
                <w:b/>
                <w:bCs/>
                <w:sz w:val="18"/>
                <w:szCs w:val="18"/>
              </w:rPr>
              <w:t xml:space="preserve"> </w:t>
            </w:r>
          </w:p>
          <w:p w14:paraId="08B305EE" w14:textId="2A716DCA" w:rsidR="00C32C8D" w:rsidRPr="00432ACE" w:rsidRDefault="00C32C8D" w:rsidP="00432ACE">
            <w:pPr>
              <w:autoSpaceDE w:val="0"/>
              <w:autoSpaceDN w:val="0"/>
              <w:adjustRightInd w:val="0"/>
              <w:jc w:val="both"/>
              <w:rPr>
                <w:rFonts w:asciiTheme="minorBidi" w:hAnsiTheme="minorBidi"/>
                <w:color w:val="000000"/>
                <w:sz w:val="18"/>
                <w:szCs w:val="18"/>
              </w:rPr>
            </w:pPr>
          </w:p>
        </w:tc>
      </w:tr>
    </w:tbl>
    <w:p w14:paraId="64CA939B" w14:textId="77777777" w:rsidR="0073768E" w:rsidRPr="00BD2789" w:rsidRDefault="0073768E" w:rsidP="00BD2789">
      <w:pPr>
        <w:spacing w:line="240" w:lineRule="auto"/>
        <w:contextualSpacing/>
        <w:rPr>
          <w:rFonts w:ascii="Arial" w:hAnsi="Arial" w:cs="Arial"/>
          <w:sz w:val="18"/>
          <w:szCs w:val="18"/>
        </w:rPr>
      </w:pPr>
    </w:p>
    <w:tbl>
      <w:tblPr>
        <w:tblStyle w:val="TableGrid"/>
        <w:tblW w:w="0" w:type="auto"/>
        <w:tblInd w:w="108" w:type="dxa"/>
        <w:tblLook w:val="04A0" w:firstRow="1" w:lastRow="0" w:firstColumn="1" w:lastColumn="0" w:noHBand="0" w:noVBand="1"/>
      </w:tblPr>
      <w:tblGrid>
        <w:gridCol w:w="10602"/>
      </w:tblGrid>
      <w:tr w:rsidR="0073768E" w:rsidRPr="00BD2789" w14:paraId="346BE7EE" w14:textId="77777777" w:rsidTr="008D7716">
        <w:trPr>
          <w:tblHeader/>
        </w:trPr>
        <w:tc>
          <w:tcPr>
            <w:tcW w:w="10620" w:type="dxa"/>
            <w:tcBorders>
              <w:top w:val="nil"/>
              <w:left w:val="nil"/>
              <w:right w:val="nil"/>
            </w:tcBorders>
          </w:tcPr>
          <w:p w14:paraId="4A8D93CC" w14:textId="77777777" w:rsidR="0073768E" w:rsidRPr="00BD2789" w:rsidRDefault="00BD2789" w:rsidP="00BD2789">
            <w:pPr>
              <w:contextualSpacing/>
              <w:rPr>
                <w:rFonts w:ascii="Arial" w:hAnsi="Arial" w:cs="Arial"/>
                <w:sz w:val="18"/>
                <w:szCs w:val="18"/>
              </w:rPr>
            </w:pPr>
            <w:r w:rsidRPr="00BD2789">
              <w:rPr>
                <w:rFonts w:ascii="Arial" w:hAnsi="Arial" w:cs="Arial"/>
                <w:sz w:val="18"/>
                <w:szCs w:val="18"/>
              </w:rPr>
              <w:t>The deviation will not adversely affect maintenance and its associated cost</w:t>
            </w:r>
            <w:r w:rsidR="0073768E" w:rsidRPr="00BD2789">
              <w:rPr>
                <w:rFonts w:ascii="Arial" w:hAnsi="Arial" w:cs="Arial"/>
                <w:sz w:val="18"/>
                <w:szCs w:val="18"/>
              </w:rPr>
              <w:t>.</w:t>
            </w:r>
          </w:p>
        </w:tc>
      </w:tr>
      <w:tr w:rsidR="0073768E" w:rsidRPr="00BD2789" w14:paraId="588B660D" w14:textId="77777777" w:rsidTr="007710AA">
        <w:trPr>
          <w:trHeight w:val="854"/>
        </w:trPr>
        <w:tc>
          <w:tcPr>
            <w:tcW w:w="10620" w:type="dxa"/>
          </w:tcPr>
          <w:p w14:paraId="1B3831A8" w14:textId="77777777" w:rsidR="00583AE2" w:rsidRDefault="00583AE2" w:rsidP="00583AE2">
            <w:pPr>
              <w:pStyle w:val="PMTableTextLeftJustified"/>
            </w:pPr>
          </w:p>
          <w:p w14:paraId="3C91D5B8" w14:textId="77777777" w:rsidR="00006004" w:rsidRPr="00DA45A6" w:rsidRDefault="00006004" w:rsidP="00583AE2">
            <w:pPr>
              <w:rPr>
                <w:rFonts w:ascii="Arial" w:hAnsi="Arial" w:cs="Arial"/>
                <w:b/>
                <w:bCs/>
                <w:sz w:val="18"/>
                <w:szCs w:val="18"/>
              </w:rPr>
            </w:pPr>
            <w:r w:rsidRPr="00DA45A6">
              <w:rPr>
                <w:rFonts w:ascii="Arial" w:hAnsi="Arial" w:cs="Arial"/>
                <w:b/>
                <w:bCs/>
                <w:sz w:val="18"/>
                <w:szCs w:val="18"/>
              </w:rPr>
              <w:t>Part 1</w:t>
            </w:r>
          </w:p>
          <w:p w14:paraId="3BB14C2A" w14:textId="3DC7FF16" w:rsidR="00C32C8D" w:rsidRDefault="007710AA" w:rsidP="00583AE2">
            <w:pPr>
              <w:rPr>
                <w:rFonts w:ascii="Arial" w:hAnsi="Arial" w:cs="Arial"/>
                <w:sz w:val="18"/>
                <w:szCs w:val="18"/>
              </w:rPr>
            </w:pPr>
            <w:r w:rsidRPr="007C7CEF">
              <w:rPr>
                <w:rFonts w:ascii="Arial" w:hAnsi="Arial" w:cs="Arial"/>
                <w:sz w:val="18"/>
                <w:szCs w:val="18"/>
              </w:rPr>
              <w:t xml:space="preserve">The spacing will not affect the maintenance cost as the spacing will not negatively affect the ability for snowplow and maintenance vehicles to </w:t>
            </w:r>
            <w:r>
              <w:rPr>
                <w:rFonts w:ascii="Arial" w:hAnsi="Arial" w:cs="Arial"/>
                <w:sz w:val="18"/>
                <w:szCs w:val="18"/>
              </w:rPr>
              <w:t>perform roadway maintenance.</w:t>
            </w:r>
          </w:p>
          <w:p w14:paraId="7C1AEB4A" w14:textId="77777777" w:rsidR="00006004" w:rsidRPr="00DA45A6" w:rsidRDefault="00006004" w:rsidP="00583AE2">
            <w:pPr>
              <w:rPr>
                <w:rFonts w:ascii="Arial" w:hAnsi="Arial" w:cs="Arial"/>
                <w:b/>
                <w:bCs/>
                <w:sz w:val="18"/>
                <w:szCs w:val="18"/>
              </w:rPr>
            </w:pPr>
          </w:p>
          <w:p w14:paraId="659B0678" w14:textId="77777777" w:rsidR="00006004" w:rsidRPr="00DA45A6" w:rsidRDefault="00006004" w:rsidP="00583AE2">
            <w:pPr>
              <w:rPr>
                <w:rFonts w:ascii="Arial" w:hAnsi="Arial" w:cs="Arial"/>
                <w:b/>
                <w:bCs/>
                <w:sz w:val="18"/>
                <w:szCs w:val="18"/>
              </w:rPr>
            </w:pPr>
            <w:r w:rsidRPr="00DA45A6">
              <w:rPr>
                <w:rFonts w:ascii="Arial" w:hAnsi="Arial" w:cs="Arial"/>
                <w:b/>
                <w:bCs/>
                <w:sz w:val="18"/>
                <w:szCs w:val="18"/>
              </w:rPr>
              <w:t>Part 2</w:t>
            </w:r>
          </w:p>
          <w:p w14:paraId="32C0A07F" w14:textId="2CB5E410" w:rsidR="00006004" w:rsidRDefault="00006004" w:rsidP="00583AE2">
            <w:pPr>
              <w:rPr>
                <w:rFonts w:ascii="Arial" w:hAnsi="Arial" w:cs="Arial"/>
                <w:sz w:val="18"/>
                <w:szCs w:val="18"/>
              </w:rPr>
            </w:pPr>
            <w:r>
              <w:rPr>
                <w:rFonts w:ascii="Arial" w:hAnsi="Arial" w:cs="Arial"/>
                <w:sz w:val="18"/>
                <w:szCs w:val="18"/>
              </w:rPr>
              <w:t xml:space="preserve">The deviation would not adversely affect maintenance and associated cost. Rather, </w:t>
            </w:r>
            <w:r w:rsidRPr="00184744">
              <w:rPr>
                <w:rFonts w:ascii="Arial" w:hAnsi="Arial" w:cs="Arial"/>
                <w:b/>
                <w:bCs/>
                <w:sz w:val="18"/>
                <w:szCs w:val="18"/>
              </w:rPr>
              <w:t>without</w:t>
            </w:r>
            <w:r>
              <w:rPr>
                <w:rFonts w:ascii="Arial" w:hAnsi="Arial" w:cs="Arial"/>
                <w:sz w:val="18"/>
                <w:szCs w:val="18"/>
              </w:rPr>
              <w:t xml:space="preserve"> the deviation (if turn lanes were required to be installed), the maintenance cost </w:t>
            </w:r>
            <w:r w:rsidRPr="00184744">
              <w:rPr>
                <w:rFonts w:ascii="Arial" w:hAnsi="Arial" w:cs="Arial"/>
                <w:b/>
                <w:bCs/>
                <w:sz w:val="18"/>
                <w:szCs w:val="18"/>
              </w:rPr>
              <w:t>would be</w:t>
            </w:r>
            <w:r>
              <w:rPr>
                <w:rFonts w:ascii="Arial" w:hAnsi="Arial" w:cs="Arial"/>
                <w:sz w:val="18"/>
                <w:szCs w:val="18"/>
              </w:rPr>
              <w:t xml:space="preserve"> adversely affected. Expanding the pavement for a turn lane would only add pavement surface and pavement markings (and signage) to maintain and additional pavement width needing snow removal. Additional impervious surface would also be introduced.</w:t>
            </w:r>
          </w:p>
          <w:p w14:paraId="2AAD61BD" w14:textId="4A05BAEE" w:rsidR="00006004" w:rsidRPr="00C32C8D" w:rsidRDefault="00006004" w:rsidP="00583AE2">
            <w:pPr>
              <w:rPr>
                <w:rFonts w:ascii="Arial" w:hAnsi="Arial" w:cs="Arial"/>
                <w:sz w:val="18"/>
                <w:szCs w:val="18"/>
              </w:rPr>
            </w:pPr>
          </w:p>
        </w:tc>
      </w:tr>
    </w:tbl>
    <w:p w14:paraId="76D6EB1E" w14:textId="77777777" w:rsidR="0073768E" w:rsidRPr="00BD2789" w:rsidRDefault="0073768E" w:rsidP="00C32C8D">
      <w:pPr>
        <w:spacing w:after="0" w:line="240" w:lineRule="auto"/>
        <w:contextualSpacing/>
        <w:rPr>
          <w:rFonts w:ascii="Arial" w:hAnsi="Arial" w:cs="Arial"/>
          <w:sz w:val="18"/>
          <w:szCs w:val="18"/>
        </w:rPr>
      </w:pPr>
    </w:p>
    <w:tbl>
      <w:tblPr>
        <w:tblStyle w:val="TableGrid"/>
        <w:tblW w:w="0" w:type="auto"/>
        <w:tblInd w:w="108" w:type="dxa"/>
        <w:tblLook w:val="04A0" w:firstRow="1" w:lastRow="0" w:firstColumn="1" w:lastColumn="0" w:noHBand="0" w:noVBand="1"/>
      </w:tblPr>
      <w:tblGrid>
        <w:gridCol w:w="10602"/>
      </w:tblGrid>
      <w:tr w:rsidR="00BD2789" w:rsidRPr="00BD2789" w14:paraId="581BE1D9" w14:textId="77777777" w:rsidTr="008D7716">
        <w:trPr>
          <w:tblHeader/>
        </w:trPr>
        <w:tc>
          <w:tcPr>
            <w:tcW w:w="10620" w:type="dxa"/>
            <w:tcBorders>
              <w:top w:val="nil"/>
              <w:left w:val="nil"/>
              <w:right w:val="nil"/>
            </w:tcBorders>
          </w:tcPr>
          <w:p w14:paraId="2E06DB68" w14:textId="77777777" w:rsidR="00BD2789" w:rsidRPr="00BD2789" w:rsidRDefault="00BD2789" w:rsidP="00BD2789">
            <w:pPr>
              <w:contextualSpacing/>
              <w:rPr>
                <w:rFonts w:ascii="Arial" w:hAnsi="Arial" w:cs="Arial"/>
                <w:sz w:val="18"/>
                <w:szCs w:val="18"/>
              </w:rPr>
            </w:pPr>
            <w:r w:rsidRPr="00BD2789">
              <w:rPr>
                <w:rFonts w:ascii="Arial" w:hAnsi="Arial" w:cs="Arial"/>
                <w:sz w:val="18"/>
                <w:szCs w:val="18"/>
              </w:rPr>
              <w:t>The deviation will not adversely affect aesthetic appearance.</w:t>
            </w:r>
          </w:p>
        </w:tc>
      </w:tr>
      <w:tr w:rsidR="00BD2789" w:rsidRPr="00BD2789" w14:paraId="58CD04B3" w14:textId="77777777" w:rsidTr="00583AE2">
        <w:trPr>
          <w:trHeight w:val="1016"/>
        </w:trPr>
        <w:tc>
          <w:tcPr>
            <w:tcW w:w="10620" w:type="dxa"/>
          </w:tcPr>
          <w:p w14:paraId="6EABFAD8" w14:textId="77777777" w:rsidR="00583AE2" w:rsidRDefault="00583AE2" w:rsidP="00583AE2">
            <w:pPr>
              <w:pStyle w:val="PMTableTextLeftJustified"/>
            </w:pPr>
          </w:p>
          <w:p w14:paraId="739E13A2" w14:textId="0E8E2A62" w:rsidR="00006004" w:rsidRPr="00DA45A6" w:rsidRDefault="00006004" w:rsidP="00583AE2">
            <w:pPr>
              <w:rPr>
                <w:rFonts w:ascii="Arial" w:hAnsi="Arial" w:cs="Arial"/>
                <w:b/>
                <w:bCs/>
                <w:sz w:val="18"/>
                <w:szCs w:val="18"/>
              </w:rPr>
            </w:pPr>
            <w:r w:rsidRPr="00DA45A6">
              <w:rPr>
                <w:rFonts w:ascii="Arial" w:hAnsi="Arial" w:cs="Arial"/>
                <w:b/>
                <w:bCs/>
                <w:sz w:val="18"/>
                <w:szCs w:val="18"/>
              </w:rPr>
              <w:t>Part 1</w:t>
            </w:r>
          </w:p>
          <w:p w14:paraId="66F1909E" w14:textId="77777777" w:rsidR="00006004" w:rsidRDefault="00184744" w:rsidP="00583AE2">
            <w:pPr>
              <w:rPr>
                <w:rFonts w:ascii="Arial" w:hAnsi="Arial" w:cs="Arial"/>
                <w:sz w:val="18"/>
                <w:szCs w:val="18"/>
              </w:rPr>
            </w:pPr>
            <w:r w:rsidRPr="0036339B">
              <w:rPr>
                <w:rFonts w:ascii="Arial" w:hAnsi="Arial" w:cs="Arial"/>
                <w:sz w:val="18"/>
                <w:szCs w:val="18"/>
              </w:rPr>
              <w:t>The deviation would not adversely affect aesthetic appearance</w:t>
            </w:r>
            <w:r w:rsidR="00006004">
              <w:rPr>
                <w:rFonts w:ascii="Arial" w:hAnsi="Arial" w:cs="Arial"/>
                <w:sz w:val="18"/>
                <w:szCs w:val="18"/>
              </w:rPr>
              <w:t xml:space="preserve"> as the intersections would likely be build to county standards, which could be confirmed with the design at a later stage.</w:t>
            </w:r>
          </w:p>
          <w:p w14:paraId="3489A282" w14:textId="77777777" w:rsidR="00006004" w:rsidRDefault="00006004" w:rsidP="00583AE2">
            <w:pPr>
              <w:rPr>
                <w:rFonts w:ascii="Arial" w:hAnsi="Arial" w:cs="Arial"/>
                <w:sz w:val="18"/>
                <w:szCs w:val="18"/>
              </w:rPr>
            </w:pPr>
          </w:p>
          <w:p w14:paraId="4BFD4131" w14:textId="56E1F796" w:rsidR="00006004" w:rsidRPr="00DA45A6" w:rsidRDefault="00006004" w:rsidP="00583AE2">
            <w:pPr>
              <w:rPr>
                <w:rFonts w:ascii="Arial" w:hAnsi="Arial" w:cs="Arial"/>
                <w:b/>
                <w:bCs/>
                <w:sz w:val="18"/>
                <w:szCs w:val="18"/>
              </w:rPr>
            </w:pPr>
            <w:r w:rsidRPr="00DA45A6">
              <w:rPr>
                <w:rFonts w:ascii="Arial" w:hAnsi="Arial" w:cs="Arial"/>
                <w:b/>
                <w:bCs/>
                <w:sz w:val="18"/>
                <w:szCs w:val="18"/>
              </w:rPr>
              <w:t>Part 2</w:t>
            </w:r>
          </w:p>
          <w:p w14:paraId="1F37425D" w14:textId="77777777" w:rsidR="00E27847" w:rsidRDefault="00006004" w:rsidP="00583AE2">
            <w:pPr>
              <w:rPr>
                <w:rFonts w:ascii="Arial" w:hAnsi="Arial" w:cs="Arial"/>
                <w:sz w:val="18"/>
                <w:szCs w:val="18"/>
              </w:rPr>
            </w:pPr>
            <w:r>
              <w:rPr>
                <w:rFonts w:ascii="Arial" w:hAnsi="Arial" w:cs="Arial"/>
                <w:sz w:val="18"/>
                <w:szCs w:val="18"/>
              </w:rPr>
              <w:t xml:space="preserve">The deviation would not adversely </w:t>
            </w:r>
            <w:r w:rsidR="00DA45A6">
              <w:rPr>
                <w:rFonts w:ascii="Arial" w:hAnsi="Arial" w:cs="Arial"/>
                <w:sz w:val="18"/>
                <w:szCs w:val="18"/>
              </w:rPr>
              <w:t xml:space="preserve">affect </w:t>
            </w:r>
            <w:r>
              <w:rPr>
                <w:rFonts w:ascii="Arial" w:hAnsi="Arial" w:cs="Arial"/>
                <w:sz w:val="18"/>
                <w:szCs w:val="18"/>
              </w:rPr>
              <w:t xml:space="preserve">aesthetics. Rather, </w:t>
            </w:r>
            <w:r w:rsidRPr="00184744">
              <w:rPr>
                <w:rFonts w:ascii="Arial" w:hAnsi="Arial" w:cs="Arial"/>
                <w:b/>
                <w:bCs/>
                <w:sz w:val="18"/>
                <w:szCs w:val="18"/>
              </w:rPr>
              <w:t>without</w:t>
            </w:r>
            <w:r>
              <w:rPr>
                <w:rFonts w:ascii="Arial" w:hAnsi="Arial" w:cs="Arial"/>
                <w:sz w:val="18"/>
                <w:szCs w:val="18"/>
              </w:rPr>
              <w:t xml:space="preserve"> the deviation (if turn lane were required to be installed), the aesthetics </w:t>
            </w:r>
            <w:r w:rsidRPr="00184744">
              <w:rPr>
                <w:rFonts w:ascii="Arial" w:hAnsi="Arial" w:cs="Arial"/>
                <w:b/>
                <w:bCs/>
                <w:sz w:val="18"/>
                <w:szCs w:val="18"/>
              </w:rPr>
              <w:t>would be</w:t>
            </w:r>
            <w:r>
              <w:rPr>
                <w:rFonts w:ascii="Arial" w:hAnsi="Arial" w:cs="Arial"/>
                <w:sz w:val="18"/>
                <w:szCs w:val="18"/>
              </w:rPr>
              <w:t xml:space="preserve"> adversely affected. Expanding the pavement and adding pavement markings would be generally less aesthetically pleasing. </w:t>
            </w:r>
          </w:p>
          <w:p w14:paraId="40B41D18" w14:textId="25857AE7" w:rsidR="00DA45A6" w:rsidRPr="00720724" w:rsidRDefault="00DA45A6" w:rsidP="00583AE2">
            <w:pPr>
              <w:rPr>
                <w:rFonts w:ascii="Arial" w:hAnsi="Arial" w:cs="Arial"/>
                <w:sz w:val="18"/>
                <w:szCs w:val="18"/>
              </w:rPr>
            </w:pPr>
          </w:p>
        </w:tc>
      </w:tr>
    </w:tbl>
    <w:p w14:paraId="4C3A1ED8" w14:textId="77777777" w:rsidR="00BD2789" w:rsidRPr="00BD2789" w:rsidRDefault="00BD2789" w:rsidP="00BD2789">
      <w:pPr>
        <w:spacing w:line="240" w:lineRule="auto"/>
        <w:contextualSpacing/>
        <w:rPr>
          <w:rFonts w:ascii="Arial" w:hAnsi="Arial" w:cs="Arial"/>
          <w:sz w:val="18"/>
          <w:szCs w:val="18"/>
        </w:rPr>
      </w:pPr>
    </w:p>
    <w:tbl>
      <w:tblPr>
        <w:tblStyle w:val="TableGrid"/>
        <w:tblW w:w="0" w:type="auto"/>
        <w:tblInd w:w="108" w:type="dxa"/>
        <w:tblLook w:val="04A0" w:firstRow="1" w:lastRow="0" w:firstColumn="1" w:lastColumn="0" w:noHBand="0" w:noVBand="1"/>
      </w:tblPr>
      <w:tblGrid>
        <w:gridCol w:w="10602"/>
      </w:tblGrid>
      <w:tr w:rsidR="00BD2789" w:rsidRPr="00BD2789" w14:paraId="53F11621" w14:textId="77777777" w:rsidTr="008D7716">
        <w:trPr>
          <w:tblHeader/>
        </w:trPr>
        <w:tc>
          <w:tcPr>
            <w:tcW w:w="10620" w:type="dxa"/>
            <w:tcBorders>
              <w:top w:val="nil"/>
              <w:left w:val="nil"/>
              <w:right w:val="nil"/>
            </w:tcBorders>
          </w:tcPr>
          <w:p w14:paraId="6CBE19CF" w14:textId="77777777" w:rsidR="00BD2789" w:rsidRPr="00BD2789" w:rsidRDefault="00BD2789" w:rsidP="00DA45A6">
            <w:pPr>
              <w:keepNext/>
              <w:keepLines/>
              <w:contextualSpacing/>
              <w:rPr>
                <w:rFonts w:ascii="Arial" w:hAnsi="Arial" w:cs="Arial"/>
                <w:sz w:val="18"/>
                <w:szCs w:val="18"/>
              </w:rPr>
            </w:pPr>
            <w:r w:rsidRPr="00BD2789">
              <w:rPr>
                <w:rFonts w:ascii="Arial" w:hAnsi="Arial" w:cs="Arial"/>
                <w:sz w:val="18"/>
                <w:szCs w:val="18"/>
              </w:rPr>
              <w:t xml:space="preserve">The deviation meets the design intent and purpose of the </w:t>
            </w:r>
            <w:r w:rsidR="0057306C">
              <w:rPr>
                <w:rFonts w:ascii="Arial" w:hAnsi="Arial" w:cs="Arial"/>
                <w:sz w:val="18"/>
                <w:szCs w:val="18"/>
              </w:rPr>
              <w:t>ECM s</w:t>
            </w:r>
            <w:r w:rsidRPr="00BD2789">
              <w:rPr>
                <w:rFonts w:ascii="Arial" w:hAnsi="Arial" w:cs="Arial"/>
                <w:sz w:val="18"/>
                <w:szCs w:val="18"/>
              </w:rPr>
              <w:t>tandards.</w:t>
            </w:r>
          </w:p>
        </w:tc>
      </w:tr>
      <w:tr w:rsidR="00BD2789" w:rsidRPr="00BD2789" w14:paraId="66D17EB7" w14:textId="77777777" w:rsidTr="007538CE">
        <w:trPr>
          <w:trHeight w:val="827"/>
        </w:trPr>
        <w:tc>
          <w:tcPr>
            <w:tcW w:w="10620" w:type="dxa"/>
          </w:tcPr>
          <w:p w14:paraId="365694EB" w14:textId="77777777" w:rsidR="00E27847" w:rsidRPr="00184744" w:rsidRDefault="00E27847" w:rsidP="00DA45A6">
            <w:pPr>
              <w:keepNext/>
              <w:keepLines/>
              <w:jc w:val="both"/>
              <w:rPr>
                <w:rFonts w:ascii="Arial" w:hAnsi="Arial" w:cs="Arial"/>
                <w:sz w:val="18"/>
                <w:szCs w:val="18"/>
              </w:rPr>
            </w:pPr>
          </w:p>
          <w:p w14:paraId="4ACF0072" w14:textId="210AE67C" w:rsidR="00D65B55" w:rsidRPr="00DA45A6" w:rsidRDefault="00006004" w:rsidP="00DA45A6">
            <w:pPr>
              <w:keepNext/>
              <w:keepLines/>
              <w:contextualSpacing/>
              <w:jc w:val="both"/>
              <w:rPr>
                <w:rFonts w:ascii="Arial" w:hAnsi="Arial" w:cs="Arial"/>
                <w:b/>
                <w:bCs/>
                <w:sz w:val="18"/>
                <w:szCs w:val="18"/>
              </w:rPr>
            </w:pPr>
            <w:r w:rsidRPr="00DA45A6">
              <w:rPr>
                <w:rFonts w:ascii="Arial" w:hAnsi="Arial" w:cs="Arial"/>
                <w:b/>
                <w:bCs/>
                <w:sz w:val="18"/>
                <w:szCs w:val="18"/>
              </w:rPr>
              <w:t xml:space="preserve">Part 1 </w:t>
            </w:r>
          </w:p>
          <w:p w14:paraId="35C3285F" w14:textId="77777777" w:rsidR="00006004" w:rsidRDefault="00006004" w:rsidP="00DA45A6">
            <w:pPr>
              <w:keepNext/>
              <w:keepLines/>
              <w:contextualSpacing/>
              <w:jc w:val="both"/>
              <w:rPr>
                <w:rFonts w:ascii="Arial" w:hAnsi="Arial" w:cs="Arial"/>
                <w:sz w:val="18"/>
                <w:szCs w:val="18"/>
              </w:rPr>
            </w:pPr>
          </w:p>
          <w:p w14:paraId="703F2080" w14:textId="0989B0D1" w:rsidR="00006004" w:rsidRDefault="00006004" w:rsidP="00DA45A6">
            <w:pPr>
              <w:keepNext/>
              <w:keepLines/>
              <w:contextualSpacing/>
              <w:jc w:val="both"/>
              <w:rPr>
                <w:rFonts w:ascii="Arial" w:hAnsi="Arial" w:cs="Arial"/>
                <w:sz w:val="18"/>
                <w:szCs w:val="18"/>
              </w:rPr>
            </w:pPr>
            <w:r>
              <w:rPr>
                <w:rFonts w:ascii="Arial" w:hAnsi="Arial" w:cs="Arial"/>
                <w:sz w:val="18"/>
                <w:szCs w:val="18"/>
              </w:rPr>
              <w:t xml:space="preserve">As outlined above, access points would meet or be close to meeting the </w:t>
            </w:r>
            <w:r w:rsidRPr="00DA45A6">
              <w:rPr>
                <w:rFonts w:ascii="Arial" w:hAnsi="Arial" w:cs="Arial"/>
                <w:i/>
                <w:iCs/>
                <w:sz w:val="18"/>
                <w:szCs w:val="18"/>
              </w:rPr>
              <w:t>ECM</w:t>
            </w:r>
            <w:r>
              <w:rPr>
                <w:rFonts w:ascii="Arial" w:hAnsi="Arial" w:cs="Arial"/>
                <w:sz w:val="18"/>
                <w:szCs w:val="18"/>
              </w:rPr>
              <w:t xml:space="preserve"> intersection spacing criteria. Given site-specific conditions with two of the access point</w:t>
            </w:r>
            <w:r w:rsidR="00DA45A6">
              <w:rPr>
                <w:rFonts w:ascii="Arial" w:hAnsi="Arial" w:cs="Arial"/>
                <w:sz w:val="18"/>
                <w:szCs w:val="18"/>
              </w:rPr>
              <w:t>s</w:t>
            </w:r>
            <w:r>
              <w:rPr>
                <w:rFonts w:ascii="Arial" w:hAnsi="Arial" w:cs="Arial"/>
                <w:sz w:val="18"/>
                <w:szCs w:val="18"/>
              </w:rPr>
              <w:t xml:space="preserve"> to Tract A planned to align with existing/proposed Monument Academy access points to Jane Lundeen, and with the north access proposed only as a right-in/right-out, and with adjacent upstream roundabout intersections to slow vehicles speeds from the </w:t>
            </w:r>
            <w:r w:rsidRPr="00DA45A6">
              <w:rPr>
                <w:rFonts w:ascii="Arial" w:hAnsi="Arial" w:cs="Arial"/>
                <w:i/>
                <w:iCs/>
                <w:sz w:val="18"/>
                <w:szCs w:val="18"/>
              </w:rPr>
              <w:t>ECM</w:t>
            </w:r>
            <w:r>
              <w:rPr>
                <w:rFonts w:ascii="Arial" w:hAnsi="Arial" w:cs="Arial"/>
                <w:sz w:val="18"/>
                <w:szCs w:val="18"/>
              </w:rPr>
              <w:t xml:space="preserve"> standard design speeds by classification, the intent and purpose of the </w:t>
            </w:r>
            <w:r w:rsidRPr="00DA45A6">
              <w:rPr>
                <w:rFonts w:ascii="Arial" w:hAnsi="Arial" w:cs="Arial"/>
                <w:i/>
                <w:iCs/>
                <w:sz w:val="18"/>
                <w:szCs w:val="18"/>
              </w:rPr>
              <w:t>ECM</w:t>
            </w:r>
            <w:r>
              <w:rPr>
                <w:rFonts w:ascii="Arial" w:hAnsi="Arial" w:cs="Arial"/>
                <w:sz w:val="18"/>
                <w:szCs w:val="18"/>
              </w:rPr>
              <w:t xml:space="preserve"> standards is satisfied. </w:t>
            </w:r>
          </w:p>
          <w:p w14:paraId="1E799AA7" w14:textId="77777777" w:rsidR="00006004" w:rsidRDefault="00006004" w:rsidP="00DA45A6">
            <w:pPr>
              <w:keepNext/>
              <w:keepLines/>
              <w:contextualSpacing/>
              <w:jc w:val="both"/>
              <w:rPr>
                <w:rFonts w:ascii="Arial" w:hAnsi="Arial" w:cs="Arial"/>
                <w:sz w:val="18"/>
                <w:szCs w:val="18"/>
              </w:rPr>
            </w:pPr>
          </w:p>
          <w:p w14:paraId="584DECF5" w14:textId="77777777" w:rsidR="00006004" w:rsidRPr="00DA45A6" w:rsidRDefault="00006004" w:rsidP="00DA45A6">
            <w:pPr>
              <w:keepNext/>
              <w:keepLines/>
              <w:contextualSpacing/>
              <w:jc w:val="both"/>
              <w:rPr>
                <w:rFonts w:ascii="Arial" w:hAnsi="Arial" w:cs="Arial"/>
                <w:b/>
                <w:bCs/>
                <w:sz w:val="18"/>
                <w:szCs w:val="18"/>
              </w:rPr>
            </w:pPr>
            <w:r w:rsidRPr="00DA45A6">
              <w:rPr>
                <w:rFonts w:ascii="Arial" w:hAnsi="Arial" w:cs="Arial"/>
                <w:b/>
                <w:bCs/>
                <w:sz w:val="18"/>
                <w:szCs w:val="18"/>
              </w:rPr>
              <w:t>Part 2</w:t>
            </w:r>
          </w:p>
          <w:p w14:paraId="2E37EF44" w14:textId="77777777" w:rsidR="00006004" w:rsidRDefault="00006004" w:rsidP="00DA45A6">
            <w:pPr>
              <w:keepNext/>
              <w:keepLines/>
              <w:contextualSpacing/>
              <w:jc w:val="both"/>
              <w:rPr>
                <w:rFonts w:ascii="Arial" w:hAnsi="Arial" w:cs="Arial"/>
                <w:sz w:val="18"/>
                <w:szCs w:val="18"/>
              </w:rPr>
            </w:pPr>
          </w:p>
          <w:p w14:paraId="1369CC71" w14:textId="535A6973" w:rsidR="00006004" w:rsidRPr="00006004" w:rsidRDefault="00006004" w:rsidP="00DA45A6">
            <w:pPr>
              <w:keepNext/>
              <w:keepLines/>
              <w:contextualSpacing/>
              <w:jc w:val="both"/>
              <w:rPr>
                <w:rFonts w:ascii="Arial" w:hAnsi="Arial" w:cs="Arial"/>
                <w:sz w:val="18"/>
                <w:szCs w:val="18"/>
              </w:rPr>
            </w:pPr>
            <w:r w:rsidRPr="00DA45A6">
              <w:rPr>
                <w:rFonts w:ascii="Arial" w:hAnsi="Arial" w:cs="Arial"/>
                <w:sz w:val="18"/>
                <w:szCs w:val="18"/>
              </w:rPr>
              <w:t>The left-in intersection/access would be a unique situation, given the one-way street and free left</w:t>
            </w:r>
            <w:r w:rsidR="00DA45A6">
              <w:rPr>
                <w:rFonts w:ascii="Arial" w:hAnsi="Arial" w:cs="Arial"/>
                <w:sz w:val="18"/>
                <w:szCs w:val="18"/>
              </w:rPr>
              <w:t>-</w:t>
            </w:r>
            <w:r w:rsidRPr="00DA45A6">
              <w:rPr>
                <w:rFonts w:ascii="Arial" w:hAnsi="Arial" w:cs="Arial"/>
                <w:sz w:val="18"/>
                <w:szCs w:val="18"/>
              </w:rPr>
              <w:t>in movement, and elements of this potential turn</w:t>
            </w:r>
            <w:r w:rsidR="00DA45A6">
              <w:rPr>
                <w:rFonts w:ascii="Arial" w:hAnsi="Arial" w:cs="Arial"/>
                <w:sz w:val="18"/>
                <w:szCs w:val="18"/>
              </w:rPr>
              <w:t>-</w:t>
            </w:r>
            <w:r w:rsidRPr="00DA45A6">
              <w:rPr>
                <w:rFonts w:ascii="Arial" w:hAnsi="Arial" w:cs="Arial"/>
                <w:sz w:val="18"/>
                <w:szCs w:val="18"/>
              </w:rPr>
              <w:t>lane deviation would potentially meet the intent and purpose of some aspects of the criteria. However, it will need to be reviewed in conjunction with a detailed lot layout at platting/site</w:t>
            </w:r>
            <w:r w:rsidR="00DA45A6">
              <w:rPr>
                <w:rFonts w:ascii="Arial" w:hAnsi="Arial" w:cs="Arial"/>
                <w:sz w:val="18"/>
                <w:szCs w:val="18"/>
              </w:rPr>
              <w:t>-</w:t>
            </w:r>
            <w:r w:rsidRPr="00DA45A6">
              <w:rPr>
                <w:rFonts w:ascii="Arial" w:hAnsi="Arial" w:cs="Arial"/>
                <w:sz w:val="18"/>
                <w:szCs w:val="18"/>
              </w:rPr>
              <w:t>plan stage</w:t>
            </w:r>
            <w:r w:rsidR="00DA45A6">
              <w:rPr>
                <w:rFonts w:ascii="Arial" w:hAnsi="Arial" w:cs="Arial"/>
                <w:sz w:val="18"/>
                <w:szCs w:val="18"/>
              </w:rPr>
              <w:t>.</w:t>
            </w:r>
          </w:p>
          <w:p w14:paraId="62EADA9C" w14:textId="328080E0" w:rsidR="00006004" w:rsidRPr="00DD0863" w:rsidRDefault="00006004" w:rsidP="00DA45A6">
            <w:pPr>
              <w:keepNext/>
              <w:keepLines/>
              <w:contextualSpacing/>
              <w:jc w:val="both"/>
              <w:rPr>
                <w:rFonts w:ascii="Arial" w:hAnsi="Arial" w:cs="Arial"/>
                <w:sz w:val="18"/>
                <w:szCs w:val="18"/>
              </w:rPr>
            </w:pPr>
          </w:p>
        </w:tc>
      </w:tr>
    </w:tbl>
    <w:p w14:paraId="0DF72FD7" w14:textId="77777777" w:rsidR="00BD2789" w:rsidRDefault="00BD2789" w:rsidP="00BD2789">
      <w:pPr>
        <w:spacing w:line="240" w:lineRule="auto"/>
        <w:contextualSpacing/>
      </w:pPr>
    </w:p>
    <w:tbl>
      <w:tblPr>
        <w:tblStyle w:val="TableGrid"/>
        <w:tblW w:w="0" w:type="auto"/>
        <w:tblInd w:w="108" w:type="dxa"/>
        <w:tblLook w:val="04A0" w:firstRow="1" w:lastRow="0" w:firstColumn="1" w:lastColumn="0" w:noHBand="0" w:noVBand="1"/>
      </w:tblPr>
      <w:tblGrid>
        <w:gridCol w:w="10602"/>
      </w:tblGrid>
      <w:tr w:rsidR="00927694" w:rsidRPr="00BD2789" w14:paraId="2A73D36F" w14:textId="77777777" w:rsidTr="00E8735E">
        <w:trPr>
          <w:tblHeader/>
        </w:trPr>
        <w:tc>
          <w:tcPr>
            <w:tcW w:w="10620" w:type="dxa"/>
            <w:tcBorders>
              <w:top w:val="nil"/>
              <w:left w:val="nil"/>
              <w:right w:val="nil"/>
            </w:tcBorders>
          </w:tcPr>
          <w:p w14:paraId="5EF2FA29" w14:textId="77777777" w:rsidR="00927694" w:rsidRPr="00BD2789" w:rsidRDefault="00927694" w:rsidP="00927694">
            <w:pPr>
              <w:contextualSpacing/>
              <w:rPr>
                <w:rFonts w:ascii="Arial" w:hAnsi="Arial" w:cs="Arial"/>
                <w:sz w:val="18"/>
                <w:szCs w:val="18"/>
              </w:rPr>
            </w:pPr>
            <w:bookmarkStart w:id="11" w:name="_Hlk44367180"/>
            <w:r w:rsidRPr="00BD2789">
              <w:rPr>
                <w:rFonts w:ascii="Arial" w:hAnsi="Arial" w:cs="Arial"/>
                <w:sz w:val="18"/>
                <w:szCs w:val="18"/>
              </w:rPr>
              <w:t xml:space="preserve">The deviation meets the </w:t>
            </w:r>
            <w:r>
              <w:rPr>
                <w:rFonts w:ascii="Arial" w:hAnsi="Arial" w:cs="Arial"/>
                <w:sz w:val="18"/>
                <w:szCs w:val="18"/>
              </w:rPr>
              <w:t>control measure requirements of Part I.E.3 and Part I.E.4 of the County’s MS4 permit, as applicable</w:t>
            </w:r>
            <w:r w:rsidRPr="00BD2789">
              <w:rPr>
                <w:rFonts w:ascii="Arial" w:hAnsi="Arial" w:cs="Arial"/>
                <w:sz w:val="18"/>
                <w:szCs w:val="18"/>
              </w:rPr>
              <w:t>.</w:t>
            </w:r>
            <w:bookmarkEnd w:id="11"/>
          </w:p>
        </w:tc>
      </w:tr>
      <w:tr w:rsidR="00927694" w:rsidRPr="00BD2789" w14:paraId="1609208D" w14:textId="77777777" w:rsidTr="007538CE">
        <w:trPr>
          <w:trHeight w:val="584"/>
        </w:trPr>
        <w:tc>
          <w:tcPr>
            <w:tcW w:w="10620" w:type="dxa"/>
          </w:tcPr>
          <w:p w14:paraId="7A80472F" w14:textId="77777777" w:rsidR="00E27847" w:rsidRDefault="00E27847" w:rsidP="0069579D">
            <w:pPr>
              <w:pStyle w:val="ListParagraph"/>
              <w:ind w:left="-30"/>
              <w:jc w:val="both"/>
              <w:rPr>
                <w:rFonts w:ascii="Arial" w:hAnsi="Arial" w:cs="Arial"/>
                <w:sz w:val="18"/>
                <w:szCs w:val="18"/>
              </w:rPr>
            </w:pPr>
          </w:p>
          <w:p w14:paraId="38830950" w14:textId="0C30CD74" w:rsidR="00E27847" w:rsidRPr="007538CE" w:rsidRDefault="00D16A2C" w:rsidP="007538CE">
            <w:r w:rsidRPr="007538CE">
              <w:rPr>
                <w:rFonts w:ascii="Arial" w:hAnsi="Arial" w:cs="Arial"/>
                <w:sz w:val="18"/>
                <w:szCs w:val="18"/>
              </w:rPr>
              <w:t>The requested deviation meets control measure requirements of Part I.E.3 and Part I.E.4 of the MS4 Permit.</w:t>
            </w:r>
            <w:r w:rsidRPr="003D7B6F">
              <w:rPr>
                <w:rFonts w:ascii="Arial" w:hAnsi="Arial" w:cs="Arial"/>
                <w:sz w:val="18"/>
                <w:szCs w:val="18"/>
              </w:rPr>
              <w:t xml:space="preserve"> </w:t>
            </w:r>
          </w:p>
        </w:tc>
      </w:tr>
    </w:tbl>
    <w:p w14:paraId="77327692" w14:textId="77777777" w:rsidR="00927694" w:rsidRDefault="00927694" w:rsidP="00BD2789">
      <w:pPr>
        <w:spacing w:line="240" w:lineRule="auto"/>
        <w:contextualSpacing/>
      </w:pPr>
    </w:p>
    <w:p w14:paraId="40AFB1F7" w14:textId="77777777" w:rsidR="00013B76" w:rsidRDefault="00013B76">
      <w:pPr>
        <w:rPr>
          <w:rFonts w:ascii="Arial" w:eastAsia="Times New Roman" w:hAnsi="Arial" w:cs="Times New Roman"/>
          <w:b/>
          <w:caps/>
          <w:sz w:val="18"/>
          <w:szCs w:val="20"/>
        </w:rPr>
      </w:pPr>
      <w:r>
        <w:rPr>
          <w:caps/>
        </w:rPr>
        <w:br w:type="page"/>
      </w:r>
    </w:p>
    <w:p w14:paraId="65FBA577" w14:textId="704275D7" w:rsidR="00BD2789" w:rsidRPr="00E975BF" w:rsidRDefault="00BD2789" w:rsidP="00E975BF">
      <w:pPr>
        <w:pStyle w:val="PMTableTextBoldLeftJustified"/>
        <w:rPr>
          <w:caps/>
        </w:rPr>
      </w:pPr>
      <w:r w:rsidRPr="00E975BF">
        <w:rPr>
          <w:caps/>
        </w:rPr>
        <w:lastRenderedPageBreak/>
        <w:t>Review and Recommendation:</w:t>
      </w:r>
    </w:p>
    <w:p w14:paraId="0207ABC3" w14:textId="77777777" w:rsidR="002F2D00" w:rsidRDefault="002F2D00" w:rsidP="002F2D00">
      <w:pPr>
        <w:pStyle w:val="PMTableTextBoldLeftJustified"/>
      </w:pPr>
    </w:p>
    <w:p w14:paraId="7B551008" w14:textId="77777777" w:rsidR="002F2D00" w:rsidRDefault="002F2D00" w:rsidP="002F2D00">
      <w:pPr>
        <w:pStyle w:val="PMTableTextBoldLeftJustified"/>
      </w:pPr>
      <w:r w:rsidRPr="00E975BF">
        <w:t>Approved by the ECM Administrator</w:t>
      </w:r>
    </w:p>
    <w:p w14:paraId="09550BF5" w14:textId="32DC2203" w:rsidR="002F2D00" w:rsidRPr="002F2D00" w:rsidRDefault="002F2D00" w:rsidP="002F2D00">
      <w:pPr>
        <w:pStyle w:val="PMTableTextBoldLeftJustified"/>
        <w:rPr>
          <w:b w:val="0"/>
        </w:rPr>
      </w:pPr>
      <w:r w:rsidRPr="002F2D00">
        <w:rPr>
          <w:b w:val="0"/>
        </w:rPr>
        <w:t xml:space="preserve">This request has been determined to have met the criteria for approval.  A deviation from Section </w:t>
      </w:r>
      <w:r w:rsidRPr="002F2D00">
        <w:rPr>
          <w:b w:val="0"/>
        </w:rPr>
        <w:fldChar w:fldCharType="begin">
          <w:ffData>
            <w:name w:val="Text2"/>
            <w:enabled/>
            <w:calcOnExit w:val="0"/>
            <w:textInput>
              <w:default w:val="__________________"/>
            </w:textInput>
          </w:ffData>
        </w:fldChar>
      </w:r>
      <w:r w:rsidRPr="002F2D00">
        <w:rPr>
          <w:b w:val="0"/>
        </w:rPr>
        <w:instrText xml:space="preserve"> FORMTEXT </w:instrText>
      </w:r>
      <w:r w:rsidRPr="002F2D00">
        <w:rPr>
          <w:b w:val="0"/>
        </w:rPr>
      </w:r>
      <w:r w:rsidRPr="002F2D00">
        <w:rPr>
          <w:b w:val="0"/>
        </w:rPr>
        <w:fldChar w:fldCharType="separate"/>
      </w:r>
      <w:r w:rsidR="00644353">
        <w:rPr>
          <w:b w:val="0"/>
          <w:noProof/>
        </w:rPr>
        <w:t>__________________</w:t>
      </w:r>
      <w:r w:rsidRPr="002F2D00">
        <w:rPr>
          <w:b w:val="0"/>
        </w:rPr>
        <w:fldChar w:fldCharType="end"/>
      </w:r>
      <w:r w:rsidRPr="002F2D00">
        <w:rPr>
          <w:b w:val="0"/>
        </w:rPr>
        <w:t xml:space="preserve"> of </w:t>
      </w:r>
      <w:r w:rsidR="0057306C">
        <w:rPr>
          <w:b w:val="0"/>
        </w:rPr>
        <w:t xml:space="preserve">the </w:t>
      </w:r>
      <w:r w:rsidRPr="002F2D00">
        <w:rPr>
          <w:b w:val="0"/>
        </w:rPr>
        <w:t>ECM is hereby granted based on the justification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tblGrid>
      <w:tr w:rsidR="002F2D00" w14:paraId="2365E47C" w14:textId="77777777" w:rsidTr="002F2D00">
        <w:tc>
          <w:tcPr>
            <w:tcW w:w="6588" w:type="dxa"/>
          </w:tcPr>
          <w:p w14:paraId="1EB86297" w14:textId="77777777" w:rsidR="002F2D00" w:rsidRDefault="002F2D00" w:rsidP="00CE5564">
            <w:pPr>
              <w:pStyle w:val="PMTableTextLeftJustified"/>
              <w:rPr>
                <w:rFonts w:cs="Arial"/>
              </w:rPr>
            </w:pPr>
            <w:r>
              <w:rPr>
                <w:rFonts w:cs="Arial"/>
              </w:rPr>
              <w:t>┌</w:t>
            </w:r>
            <w:r>
              <w:t xml:space="preserve">                                                                                                                       </w:t>
            </w:r>
            <w:r>
              <w:rPr>
                <w:rFonts w:cs="Arial"/>
              </w:rPr>
              <w:t>┐</w:t>
            </w:r>
          </w:p>
          <w:p w14:paraId="22AAF141" w14:textId="77777777" w:rsidR="002F2D00" w:rsidRDefault="002F2D00" w:rsidP="00CE5564">
            <w:pPr>
              <w:pStyle w:val="PMTableTextLeftJustified"/>
            </w:pPr>
          </w:p>
          <w:p w14:paraId="12F61F83" w14:textId="723483CE" w:rsidR="002F2D00" w:rsidRDefault="00720724" w:rsidP="00CE5564">
            <w:pPr>
              <w:pStyle w:val="PMTableTextLeftJustified"/>
            </w:pPr>
            <w:r>
              <w:tab/>
            </w:r>
          </w:p>
          <w:p w14:paraId="0723905A" w14:textId="77777777" w:rsidR="002F2D00" w:rsidRDefault="002F2D00" w:rsidP="00CE5564">
            <w:pPr>
              <w:pStyle w:val="PMTableTextLeftJustified"/>
            </w:pPr>
          </w:p>
          <w:p w14:paraId="7A65832A" w14:textId="77777777" w:rsidR="002F2D00" w:rsidRDefault="002F2D00" w:rsidP="00CE5564">
            <w:pPr>
              <w:pStyle w:val="PMTableTextLeftJustified"/>
            </w:pPr>
            <w:r>
              <w:t>└                                                                                                                       ┘</w:t>
            </w:r>
          </w:p>
        </w:tc>
      </w:tr>
    </w:tbl>
    <w:p w14:paraId="16FB3733" w14:textId="77777777" w:rsidR="002F2D00" w:rsidRDefault="002F2D00" w:rsidP="00CE5564">
      <w:pPr>
        <w:pStyle w:val="PMTableTextLeftJustified"/>
      </w:pPr>
    </w:p>
    <w:p w14:paraId="3E816450" w14:textId="77777777" w:rsidR="002F2D00" w:rsidRDefault="002F2D00" w:rsidP="002F2D00">
      <w:pPr>
        <w:pStyle w:val="PMTableTextBoldLeftJustified"/>
      </w:pPr>
      <w:r w:rsidRPr="003B52A8">
        <w:t>D</w:t>
      </w:r>
      <w:r>
        <w:t>enied by the ECM Administrator</w:t>
      </w:r>
    </w:p>
    <w:p w14:paraId="04F2212A" w14:textId="37C84675" w:rsidR="002F2D00" w:rsidRPr="00DC55E7" w:rsidRDefault="002F2D00" w:rsidP="00CE5564">
      <w:pPr>
        <w:pStyle w:val="PMTableTextLeftJustified"/>
      </w:pPr>
      <w:r w:rsidRPr="00DC55E7">
        <w:t xml:space="preserve">This request has been determined not to have met criteria for approval.  A deviation from Section </w:t>
      </w:r>
      <w:r w:rsidRPr="00DC55E7">
        <w:fldChar w:fldCharType="begin">
          <w:ffData>
            <w:name w:val="Text2"/>
            <w:enabled/>
            <w:calcOnExit w:val="0"/>
            <w:textInput>
              <w:default w:val="__________________"/>
            </w:textInput>
          </w:ffData>
        </w:fldChar>
      </w:r>
      <w:r w:rsidRPr="00DC55E7">
        <w:instrText xml:space="preserve"> FORMTEXT </w:instrText>
      </w:r>
      <w:r w:rsidRPr="00DC55E7">
        <w:fldChar w:fldCharType="separate"/>
      </w:r>
      <w:r w:rsidR="00644353">
        <w:rPr>
          <w:noProof/>
        </w:rPr>
        <w:t>__________________</w:t>
      </w:r>
      <w:r w:rsidRPr="00DC55E7">
        <w:fldChar w:fldCharType="end"/>
      </w:r>
      <w:r w:rsidRPr="00DC55E7">
        <w:t xml:space="preserve"> of </w:t>
      </w:r>
      <w:r w:rsidR="0057306C">
        <w:t xml:space="preserve">the </w:t>
      </w:r>
      <w:r w:rsidRPr="00DC55E7">
        <w:t xml:space="preserve">ECM is hereby denied. </w:t>
      </w:r>
    </w:p>
    <w:p w14:paraId="57EF0267" w14:textId="77777777" w:rsidR="002F2D00" w:rsidRDefault="002F2D00" w:rsidP="00CE5564">
      <w:pPr>
        <w:pStyle w:val="PMTableTextLeftJustified"/>
        <w:rPr>
          <w:rFonts w:cs="Arial"/>
        </w:rPr>
      </w:pPr>
      <w:r>
        <w:rPr>
          <w:rFonts w:cs="Arial"/>
        </w:rPr>
        <w:t>┌</w:t>
      </w:r>
      <w:r>
        <w:t xml:space="preserve">                                                                                                                       </w:t>
      </w:r>
      <w:r>
        <w:rPr>
          <w:rFonts w:cs="Arial"/>
        </w:rPr>
        <w:t>┐</w:t>
      </w:r>
    </w:p>
    <w:p w14:paraId="073C0176" w14:textId="77777777" w:rsidR="002F2D00" w:rsidRDefault="002F2D00" w:rsidP="00CE5564">
      <w:pPr>
        <w:pStyle w:val="PMTableTextLeftJustified"/>
      </w:pPr>
    </w:p>
    <w:p w14:paraId="2410CFC1" w14:textId="77777777" w:rsidR="002F2D00" w:rsidRDefault="002F2D00" w:rsidP="00CE5564">
      <w:pPr>
        <w:pStyle w:val="PMTableTextLeftJustified"/>
      </w:pPr>
    </w:p>
    <w:p w14:paraId="33FEE852" w14:textId="77777777" w:rsidR="002F2D00" w:rsidRDefault="002F2D00" w:rsidP="00CE5564">
      <w:pPr>
        <w:pStyle w:val="PMTableTextLeftJustified"/>
      </w:pPr>
    </w:p>
    <w:p w14:paraId="55235706" w14:textId="77777777" w:rsidR="00A54D5E" w:rsidRDefault="002F2D00" w:rsidP="00CE5564">
      <w:pPr>
        <w:pStyle w:val="PMTableTextLeftJustified"/>
      </w:pPr>
      <w:r>
        <w:t>└                                                                                                                       ┘</w:t>
      </w:r>
    </w:p>
    <w:p w14:paraId="47CE54B9" w14:textId="77777777" w:rsidR="00A54D5E" w:rsidRDefault="00A54D5E" w:rsidP="00CE5564">
      <w:pPr>
        <w:pStyle w:val="PMTableTextLeftJustified"/>
      </w:pPr>
    </w:p>
    <w:p w14:paraId="51952B5A" w14:textId="77777777" w:rsidR="002F2D00" w:rsidRDefault="002F2D00" w:rsidP="00CE5564">
      <w:pPr>
        <w:pStyle w:val="PMTableTextLeftJustified"/>
      </w:pPr>
    </w:p>
    <w:p w14:paraId="62ACF5FB" w14:textId="77777777" w:rsidR="00181F57" w:rsidRPr="002E6206" w:rsidRDefault="002E6206" w:rsidP="00CE5564">
      <w:pPr>
        <w:pStyle w:val="PMTableTextLeftJustified"/>
      </w:pPr>
      <w:r w:rsidRPr="00DC55E7">
        <w:t>ECM ADMINISTRATOR COMMENTS</w:t>
      </w:r>
      <w:r w:rsidR="0057306C">
        <w:t>/CONDITIONS</w:t>
      </w:r>
      <w:r w:rsidR="00181F57" w:rsidRPr="002E6206">
        <w:t>:</w:t>
      </w:r>
    </w:p>
    <w:tbl>
      <w:tblPr>
        <w:tblStyle w:val="TableGrid"/>
        <w:tblW w:w="0" w:type="auto"/>
        <w:tblLook w:val="04A0" w:firstRow="1" w:lastRow="0" w:firstColumn="1" w:lastColumn="0" w:noHBand="0" w:noVBand="1"/>
      </w:tblPr>
      <w:tblGrid>
        <w:gridCol w:w="10700"/>
      </w:tblGrid>
      <w:tr w:rsidR="00181F57" w14:paraId="74C4F5C8" w14:textId="77777777" w:rsidTr="00AC18DE">
        <w:trPr>
          <w:trHeight w:val="3887"/>
        </w:trPr>
        <w:tc>
          <w:tcPr>
            <w:tcW w:w="10728" w:type="dxa"/>
          </w:tcPr>
          <w:p w14:paraId="206599AB" w14:textId="56D0D1D7" w:rsidR="00181F57" w:rsidRDefault="00CF4480" w:rsidP="00CE5564">
            <w:pPr>
              <w:pStyle w:val="PMTableTextLeftJustified"/>
            </w:pPr>
            <w:r>
              <w:fldChar w:fldCharType="begin">
                <w:ffData>
                  <w:name w:val="Text8"/>
                  <w:enabled/>
                  <w:calcOnExit w:val="0"/>
                  <w:textInput/>
                </w:ffData>
              </w:fldChar>
            </w:r>
            <w:r>
              <w:instrText xml:space="preserve"> FORMTEXT </w:instrText>
            </w:r>
            <w:r>
              <w:fldChar w:fldCharType="separate"/>
            </w:r>
            <w:r w:rsidR="00644353">
              <w:rPr>
                <w:noProof/>
              </w:rPr>
              <w:t> </w:t>
            </w:r>
            <w:r w:rsidR="00644353">
              <w:rPr>
                <w:noProof/>
              </w:rPr>
              <w:t> </w:t>
            </w:r>
            <w:r w:rsidR="00644353">
              <w:rPr>
                <w:noProof/>
              </w:rPr>
              <w:t> </w:t>
            </w:r>
            <w:r w:rsidR="00644353">
              <w:rPr>
                <w:noProof/>
              </w:rPr>
              <w:t> </w:t>
            </w:r>
            <w:r w:rsidR="00644353">
              <w:rPr>
                <w:noProof/>
              </w:rPr>
              <w:t> </w:t>
            </w:r>
            <w:r>
              <w:fldChar w:fldCharType="end"/>
            </w:r>
          </w:p>
        </w:tc>
      </w:tr>
    </w:tbl>
    <w:p w14:paraId="4315F07E" w14:textId="77777777" w:rsidR="00BD2789" w:rsidRDefault="00BD2789" w:rsidP="00CE5564">
      <w:pPr>
        <w:pStyle w:val="PMTableTextLeftJustified"/>
      </w:pPr>
    </w:p>
    <w:p w14:paraId="3BB7EEE9" w14:textId="77777777" w:rsidR="000D350A" w:rsidRDefault="000D350A"/>
    <w:p w14:paraId="1A553205" w14:textId="77777777" w:rsidR="00107CFC" w:rsidRDefault="00107CFC">
      <w:pPr>
        <w:rPr>
          <w:rFonts w:ascii="Arial" w:eastAsia="Times New Roman" w:hAnsi="Arial" w:cs="Arial"/>
          <w:b/>
          <w:bCs/>
          <w:caps/>
          <w:sz w:val="20"/>
          <w:szCs w:val="20"/>
        </w:rPr>
      </w:pPr>
      <w:r>
        <w:br w:type="page"/>
      </w:r>
    </w:p>
    <w:p w14:paraId="516CA755" w14:textId="77777777" w:rsidR="000D350A" w:rsidRDefault="000D350A" w:rsidP="000D350A">
      <w:pPr>
        <w:pStyle w:val="Level1ProceduresManualHeading"/>
      </w:pPr>
      <w:r>
        <w:lastRenderedPageBreak/>
        <w:t>Purpose</w:t>
      </w:r>
    </w:p>
    <w:p w14:paraId="505C4696" w14:textId="77777777" w:rsidR="000D350A" w:rsidRPr="00C65380" w:rsidRDefault="000D350A" w:rsidP="000D350A">
      <w:pPr>
        <w:pStyle w:val="Level1ProceduresManualBodyText"/>
      </w:pPr>
      <w:r>
        <w:t>The purpose of this resource is to provide a form for documenting the findings and decision by the ECM Administrator concerning a deviation request.</w:t>
      </w:r>
      <w:r w:rsidR="00194939" w:rsidRPr="00194939">
        <w:t xml:space="preserve"> </w:t>
      </w:r>
      <w:r w:rsidR="00194939">
        <w:t>The form is used to document the review and decision concerning a requested deviation. The request and decision concerning each deviation from a specific section of the ECM shall be recorded on a separate form.</w:t>
      </w:r>
    </w:p>
    <w:p w14:paraId="7F0CD91B" w14:textId="77777777" w:rsidR="000D350A" w:rsidRDefault="000D350A" w:rsidP="000D350A">
      <w:pPr>
        <w:pStyle w:val="Level1ProceduresManualHeading"/>
      </w:pPr>
      <w:r>
        <w:t>Background</w:t>
      </w:r>
    </w:p>
    <w:p w14:paraId="2AF1E13D" w14:textId="77777777" w:rsidR="000D350A" w:rsidRPr="00E83E9B" w:rsidRDefault="000D350A" w:rsidP="000D350A">
      <w:pPr>
        <w:pStyle w:val="Level1ProceduresManualBodyText"/>
      </w:pPr>
      <w:r>
        <w:t>A deviation is a critical aspect of the review process and needs to be documented to ensure that the deviations granted are applied to a specific development application in conformance with the criteria for approval and that the action is documented as such requests can point to potential needed revisions to the ECM.</w:t>
      </w:r>
    </w:p>
    <w:p w14:paraId="1C5AA187" w14:textId="77777777" w:rsidR="000D350A" w:rsidRDefault="000D350A" w:rsidP="000D350A">
      <w:pPr>
        <w:pStyle w:val="Level1ProceduresManualHeading"/>
      </w:pPr>
      <w:r>
        <w:t>Applicable Statutes and REGULATIONS</w:t>
      </w:r>
    </w:p>
    <w:p w14:paraId="5BF36CA4" w14:textId="77777777" w:rsidR="000D350A" w:rsidRDefault="000D350A" w:rsidP="000D350A">
      <w:pPr>
        <w:pStyle w:val="Level1ProceduresManualBodyText"/>
      </w:pPr>
      <w:r>
        <w:t xml:space="preserve">Section 5.8 of the ECM establishes a mechanism whereby an engineering design standard can be modified </w:t>
      </w:r>
      <w:r w:rsidRPr="00300C69">
        <w:t xml:space="preserve">when </w:t>
      </w:r>
      <w:r w:rsidRPr="005328FA">
        <w:t>if strictly adhered to, would cause unnecessary hardship or unsafe design because of topographical or other conditions particular to the site, and that a departure may be made without destroying the intent of such provision</w:t>
      </w:r>
      <w:r w:rsidRPr="00300C69">
        <w:t>.</w:t>
      </w:r>
    </w:p>
    <w:p w14:paraId="249BBD0D" w14:textId="77777777" w:rsidR="000D350A" w:rsidRDefault="000D350A" w:rsidP="000D350A">
      <w:pPr>
        <w:pStyle w:val="Level1ProceduresManualHeading"/>
      </w:pPr>
      <w:r>
        <w:t>Applicability</w:t>
      </w:r>
    </w:p>
    <w:p w14:paraId="05B05DAA" w14:textId="77777777" w:rsidR="000D350A" w:rsidRPr="00E57BDB" w:rsidRDefault="000D350A" w:rsidP="000D350A">
      <w:pPr>
        <w:pStyle w:val="Level1ProceduresManualBodyText"/>
      </w:pPr>
      <w:r>
        <w:t>All provisions of the ECM are subject to deviation by the ECM Administrator provided that one of the</w:t>
      </w:r>
      <w:r w:rsidRPr="00E57BDB">
        <w:t xml:space="preserve"> following conditions is met:</w:t>
      </w:r>
    </w:p>
    <w:p w14:paraId="5A05F03D" w14:textId="77777777" w:rsidR="000D350A" w:rsidRPr="000C53F5" w:rsidRDefault="000D350A" w:rsidP="000D350A">
      <w:pPr>
        <w:pStyle w:val="Level1ProceduresManualBullet"/>
      </w:pPr>
      <w:r w:rsidRPr="000C53F5">
        <w:t>The ECM standard is inapplicable to a particular situation.</w:t>
      </w:r>
    </w:p>
    <w:p w14:paraId="30DE37D1" w14:textId="77777777" w:rsidR="000D350A" w:rsidRPr="000C53F5" w:rsidRDefault="000D350A" w:rsidP="000D350A">
      <w:pPr>
        <w:pStyle w:val="Level1ProceduresManualBullet"/>
      </w:pPr>
      <w:r w:rsidRPr="000C53F5">
        <w:t>Topography, right-of-way, or other geographical conditions or impediments impose an undue hardship on the applicant, and an equivalent alternative that can accomplish the same design objective is available and does not compromise public safety or accessibility.</w:t>
      </w:r>
    </w:p>
    <w:p w14:paraId="581016BB" w14:textId="77777777" w:rsidR="000D350A" w:rsidRPr="00323E0B" w:rsidRDefault="000D350A" w:rsidP="000D350A">
      <w:pPr>
        <w:pStyle w:val="Level1ProceduresManualBullet"/>
      </w:pPr>
      <w:r w:rsidRPr="000C53F5">
        <w:t>A change to a standard is required to address a specific design or construction problem, and if not modified, the standard</w:t>
      </w:r>
      <w:r w:rsidRPr="00E57BDB">
        <w:t xml:space="preserve"> will impose an undue hardship on the applicant with little or no material benefit to the public</w:t>
      </w:r>
      <w:r>
        <w:t>.</w:t>
      </w:r>
    </w:p>
    <w:p w14:paraId="7C44DA8C" w14:textId="77777777" w:rsidR="000D350A" w:rsidRDefault="000D350A" w:rsidP="000D350A">
      <w:pPr>
        <w:pStyle w:val="Level1ProceduresManualHeading"/>
      </w:pPr>
      <w:r>
        <w:t>Technical Guidance</w:t>
      </w:r>
    </w:p>
    <w:p w14:paraId="78812C29" w14:textId="77777777" w:rsidR="00122ADC" w:rsidRPr="009D30A9" w:rsidRDefault="000D350A" w:rsidP="00122ADC">
      <w:pPr>
        <w:pStyle w:val="Level1ProceduresManualBodyText"/>
      </w:pPr>
      <w:r>
        <w:t>The review shall ensure all criteria for approval are adequately considered and that justification for the deviation is properly documented.</w:t>
      </w:r>
    </w:p>
    <w:p w14:paraId="0E88121D" w14:textId="77777777" w:rsidR="007420D3" w:rsidRDefault="007420D3" w:rsidP="00122ADC">
      <w:pPr>
        <w:pStyle w:val="Level1ProceduresManualHeading"/>
      </w:pPr>
      <w:r>
        <w:t>LIMITS OF APPROVAL</w:t>
      </w:r>
    </w:p>
    <w:p w14:paraId="152BA7B2" w14:textId="77777777" w:rsidR="007420D3" w:rsidRPr="007420D3" w:rsidRDefault="007420D3" w:rsidP="007420D3">
      <w:pPr>
        <w:pStyle w:val="Level1ProceduresManualBodyText"/>
      </w:pPr>
      <w:r>
        <w:t>Whether a request for deviation is approved as proposed or with conditions, the approval is for project-specific use and shall not constitute a precedent or general deviation from these Standards.</w:t>
      </w:r>
    </w:p>
    <w:p w14:paraId="46CD243E" w14:textId="77777777" w:rsidR="00122ADC" w:rsidRDefault="00122ADC" w:rsidP="00122ADC">
      <w:pPr>
        <w:pStyle w:val="Level1ProceduresManualHeading"/>
      </w:pPr>
      <w:r>
        <w:t>REVIEW FEES</w:t>
      </w:r>
    </w:p>
    <w:p w14:paraId="46F42A6D" w14:textId="77777777" w:rsidR="00122ADC" w:rsidRDefault="00122ADC" w:rsidP="00122ADC">
      <w:pPr>
        <w:pStyle w:val="Level1ProceduresManualBodyText"/>
      </w:pPr>
      <w:r>
        <w:t>A Deviation Review Fee shall be paid in full at the time of submission of a request for deviation.  The fee for Deviation Review shall be as determined by resolution of the BoCC.</w:t>
      </w:r>
    </w:p>
    <w:p w14:paraId="200C7184" w14:textId="77777777" w:rsidR="00497328" w:rsidRPr="00764661" w:rsidRDefault="00497328" w:rsidP="00BD2789">
      <w:pPr>
        <w:spacing w:line="240" w:lineRule="auto"/>
        <w:contextualSpacing/>
      </w:pPr>
    </w:p>
    <w:sectPr w:rsidR="00497328" w:rsidRPr="00764661" w:rsidSect="00BF41D5">
      <w:headerReference w:type="default" r:id="rId12"/>
      <w:footerReference w:type="default" r:id="rId13"/>
      <w:pgSz w:w="12240" w:h="15840"/>
      <w:pgMar w:top="720" w:right="720" w:bottom="720" w:left="810" w:header="288"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Jeffrey Hodsdon" w:date="2026-01-09T15:27:00Z" w:initials="JH">
    <w:p w14:paraId="4DFF53B8" w14:textId="77777777" w:rsidR="006D031F" w:rsidRDefault="006D031F" w:rsidP="006D031F">
      <w:pPr>
        <w:pStyle w:val="CommentText"/>
      </w:pPr>
      <w:r>
        <w:rPr>
          <w:rStyle w:val="CommentReference"/>
        </w:rPr>
        <w:annotationRef/>
      </w:r>
      <w:r>
        <w:t>Not needed - meets spacing</w:t>
      </w:r>
    </w:p>
  </w:comment>
  <w:comment w:id="9" w:author="Jeffrey Hodsdon" w:date="2026-01-09T15:40:00Z" w:initials="JH">
    <w:p w14:paraId="52325B8F" w14:textId="77777777" w:rsidR="006D031F" w:rsidRDefault="006D031F" w:rsidP="006D031F">
      <w:pPr>
        <w:pStyle w:val="CommentText"/>
      </w:pPr>
      <w:r>
        <w:rPr>
          <w:rStyle w:val="CommentReference"/>
        </w:rPr>
        <w:annotationRef/>
      </w:r>
      <w:r>
        <w:t>Not needed - meets standard</w:t>
      </w:r>
    </w:p>
  </w:comment>
  <w:comment w:id="10" w:author="Jeffrey Hodsdon" w:date="2026-01-09T15:51:00Z" w:initials="JH">
    <w:p w14:paraId="5D654332" w14:textId="77777777" w:rsidR="00792504" w:rsidRDefault="00792504" w:rsidP="00792504">
      <w:pPr>
        <w:pStyle w:val="CommentText"/>
      </w:pPr>
      <w:r>
        <w:rPr>
          <w:rStyle w:val="CommentReference"/>
        </w:rPr>
        <w:annotationRef/>
      </w:r>
      <w:r>
        <w:t>Is this true looking north toward the roundabout at the RI/RO or looking south from the south access toward the Pinehurst roundabout?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FF53B8" w15:done="0"/>
  <w15:commentEx w15:paraId="52325B8F" w15:done="0"/>
  <w15:commentEx w15:paraId="5D6543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1A886F" w16cex:dateUtc="2026-01-09T22:27:00Z"/>
  <w16cex:commentExtensible w16cex:durableId="1CAB2285" w16cex:dateUtc="2026-01-09T22:40:00Z"/>
  <w16cex:commentExtensible w16cex:durableId="3154A474" w16cex:dateUtc="2026-01-09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FF53B8" w16cid:durableId="0B1A886F"/>
  <w16cid:commentId w16cid:paraId="52325B8F" w16cid:durableId="1CAB2285"/>
  <w16cid:commentId w16cid:paraId="5D654332" w16cid:durableId="3154A4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EE2DA" w14:textId="77777777" w:rsidR="00BE4E9B" w:rsidRDefault="00BE4E9B" w:rsidP="00BC05D2">
      <w:pPr>
        <w:spacing w:after="0" w:line="240" w:lineRule="auto"/>
      </w:pPr>
      <w:r>
        <w:separator/>
      </w:r>
    </w:p>
  </w:endnote>
  <w:endnote w:type="continuationSeparator" w:id="0">
    <w:p w14:paraId="3E9DB30B" w14:textId="77777777" w:rsidR="00BE4E9B" w:rsidRDefault="00BE4E9B" w:rsidP="00BC0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0F0B" w14:textId="17487B5B" w:rsidR="00E70016" w:rsidRDefault="00000000" w:rsidP="00E70016">
    <w:pPr>
      <w:pStyle w:val="Footer"/>
      <w:tabs>
        <w:tab w:val="clear" w:pos="9360"/>
        <w:tab w:val="right" w:pos="10080"/>
      </w:tabs>
      <w:ind w:firstLine="4680"/>
    </w:pPr>
    <w:sdt>
      <w:sdtPr>
        <w:id w:val="-2125916290"/>
        <w:docPartObj>
          <w:docPartGallery w:val="Page Numbers (Top of Page)"/>
          <w:docPartUnique/>
        </w:docPartObj>
      </w:sdtPr>
      <w:sdtContent>
        <w:r w:rsidR="00E70016" w:rsidRPr="00DA45A6">
          <w:t xml:space="preserve">Page </w:t>
        </w:r>
        <w:r w:rsidR="00E70016" w:rsidRPr="00DA45A6">
          <w:rPr>
            <w:b/>
            <w:bCs/>
            <w:sz w:val="24"/>
            <w:szCs w:val="24"/>
          </w:rPr>
          <w:fldChar w:fldCharType="begin"/>
        </w:r>
        <w:r w:rsidR="00E70016" w:rsidRPr="00DA45A6">
          <w:rPr>
            <w:b/>
            <w:bCs/>
          </w:rPr>
          <w:instrText xml:space="preserve"> PAGE </w:instrText>
        </w:r>
        <w:r w:rsidR="00E70016" w:rsidRPr="00DA45A6">
          <w:rPr>
            <w:b/>
            <w:bCs/>
            <w:sz w:val="24"/>
            <w:szCs w:val="24"/>
          </w:rPr>
          <w:fldChar w:fldCharType="separate"/>
        </w:r>
        <w:r w:rsidR="001035C8" w:rsidRPr="00DA45A6">
          <w:rPr>
            <w:b/>
            <w:bCs/>
            <w:noProof/>
          </w:rPr>
          <w:t>1</w:t>
        </w:r>
        <w:r w:rsidR="00E70016" w:rsidRPr="00DA45A6">
          <w:rPr>
            <w:b/>
            <w:bCs/>
            <w:sz w:val="24"/>
            <w:szCs w:val="24"/>
          </w:rPr>
          <w:fldChar w:fldCharType="end"/>
        </w:r>
        <w:r w:rsidR="00E70016" w:rsidRPr="00DA45A6">
          <w:t xml:space="preserve"> of </w:t>
        </w:r>
        <w:r w:rsidR="00E70016" w:rsidRPr="00DA45A6">
          <w:rPr>
            <w:b/>
            <w:bCs/>
            <w:sz w:val="24"/>
            <w:szCs w:val="24"/>
          </w:rPr>
          <w:fldChar w:fldCharType="begin"/>
        </w:r>
        <w:r w:rsidR="00E70016" w:rsidRPr="00DA45A6">
          <w:rPr>
            <w:b/>
            <w:bCs/>
          </w:rPr>
          <w:instrText xml:space="preserve"> NUMPAGES  </w:instrText>
        </w:r>
        <w:r w:rsidR="00E70016" w:rsidRPr="00DA45A6">
          <w:rPr>
            <w:b/>
            <w:bCs/>
            <w:sz w:val="24"/>
            <w:szCs w:val="24"/>
          </w:rPr>
          <w:fldChar w:fldCharType="separate"/>
        </w:r>
        <w:r w:rsidR="001035C8" w:rsidRPr="00DA45A6">
          <w:rPr>
            <w:b/>
            <w:bCs/>
            <w:noProof/>
          </w:rPr>
          <w:t>6</w:t>
        </w:r>
        <w:r w:rsidR="00E70016" w:rsidRPr="00DA45A6">
          <w:rPr>
            <w:b/>
            <w:bCs/>
            <w:sz w:val="24"/>
            <w:szCs w:val="24"/>
          </w:rPr>
          <w:fldChar w:fldCharType="end"/>
        </w:r>
        <w:r w:rsidR="00E70016" w:rsidRPr="00DA45A6">
          <w:rPr>
            <w:b/>
            <w:bCs/>
            <w:sz w:val="24"/>
            <w:szCs w:val="24"/>
          </w:rPr>
          <w:tab/>
        </w:r>
        <w:r w:rsidR="00E70016" w:rsidRPr="00DA45A6">
          <w:rPr>
            <w:rFonts w:ascii="Arial" w:hAnsi="Arial" w:cs="Arial"/>
            <w:bCs/>
            <w:sz w:val="18"/>
            <w:szCs w:val="18"/>
          </w:rPr>
          <w:t xml:space="preserve">PCD File No. </w:t>
        </w:r>
        <w:ins w:id="12" w:author="Jeffrey Hodsdon" w:date="2026-05-01T14:16:00Z" w16du:dateUtc="2026-05-01T20:16:00Z">
          <w:r w:rsidR="000D17FC">
            <w:rPr>
              <w:rFonts w:ascii="Arial" w:hAnsi="Arial" w:cs="Arial"/>
              <w:bCs/>
              <w:sz w:val="18"/>
              <w:szCs w:val="18"/>
            </w:rPr>
            <w:t>P262</w:t>
          </w:r>
        </w:ins>
        <w:del w:id="13" w:author="Jeffrey Hodsdon" w:date="2026-05-01T14:16:00Z" w16du:dateUtc="2026-05-01T20:16:00Z">
          <w:r w:rsidR="005B2DC9" w:rsidRPr="00DA45A6" w:rsidDel="000D17FC">
            <w:rPr>
              <w:rFonts w:ascii="Arial" w:hAnsi="Arial" w:cs="Arial"/>
              <w:bCs/>
              <w:sz w:val="18"/>
              <w:szCs w:val="18"/>
            </w:rPr>
            <w:delText>TBD</w:delText>
          </w:r>
        </w:del>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0599D" w14:textId="77777777" w:rsidR="00BE4E9B" w:rsidRDefault="00BE4E9B" w:rsidP="00BC05D2">
      <w:pPr>
        <w:spacing w:after="0" w:line="240" w:lineRule="auto"/>
      </w:pPr>
      <w:r>
        <w:separator/>
      </w:r>
    </w:p>
  </w:footnote>
  <w:footnote w:type="continuationSeparator" w:id="0">
    <w:p w14:paraId="3873BC5C" w14:textId="77777777" w:rsidR="00BE4E9B" w:rsidRDefault="00BE4E9B" w:rsidP="00BC0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835E" w14:textId="77777777" w:rsidR="00497328" w:rsidRDefault="00497328" w:rsidP="00BD2789">
    <w:pPr>
      <w:pStyle w:val="Header"/>
      <w:jc w:val="right"/>
    </w:pPr>
  </w:p>
  <w:p w14:paraId="04328126" w14:textId="77777777" w:rsidR="00497328" w:rsidRDefault="00497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128"/>
    <w:multiLevelType w:val="hybridMultilevel"/>
    <w:tmpl w:val="1526B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B759E"/>
    <w:multiLevelType w:val="hybridMultilevel"/>
    <w:tmpl w:val="21EE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E73A7"/>
    <w:multiLevelType w:val="hybridMultilevel"/>
    <w:tmpl w:val="2E9E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156DC"/>
    <w:multiLevelType w:val="hybridMultilevel"/>
    <w:tmpl w:val="6006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F1DB4"/>
    <w:multiLevelType w:val="hybridMultilevel"/>
    <w:tmpl w:val="9440CD5A"/>
    <w:lvl w:ilvl="0" w:tplc="19D69D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BE7325"/>
    <w:multiLevelType w:val="hybridMultilevel"/>
    <w:tmpl w:val="2A1017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B2952"/>
    <w:multiLevelType w:val="hybridMultilevel"/>
    <w:tmpl w:val="C3985A26"/>
    <w:lvl w:ilvl="0" w:tplc="C3FC0FEC">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7E0E5D"/>
    <w:multiLevelType w:val="hybridMultilevel"/>
    <w:tmpl w:val="102A6146"/>
    <w:lvl w:ilvl="0" w:tplc="384043CE">
      <w:start w:val="1"/>
      <w:numFmt w:val="bullet"/>
      <w:pStyle w:val="Level1ProceduresManu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9408A4"/>
    <w:multiLevelType w:val="hybridMultilevel"/>
    <w:tmpl w:val="5C5A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42A86"/>
    <w:multiLevelType w:val="hybridMultilevel"/>
    <w:tmpl w:val="A89AA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FC3990"/>
    <w:multiLevelType w:val="hybridMultilevel"/>
    <w:tmpl w:val="F226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E7DB3"/>
    <w:multiLevelType w:val="hybridMultilevel"/>
    <w:tmpl w:val="18F4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683DBE"/>
    <w:multiLevelType w:val="multilevel"/>
    <w:tmpl w:val="FC1416E2"/>
    <w:lvl w:ilvl="0">
      <w:start w:val="1"/>
      <w:numFmt w:val="decimal"/>
      <w:pStyle w:val="Level3ProceduresManualHeading"/>
      <w:lvlText w:val="CHAPTER %1."/>
      <w:lvlJc w:val="left"/>
      <w:pPr>
        <w:tabs>
          <w:tab w:val="num" w:pos="720"/>
        </w:tabs>
        <w:ind w:left="720" w:hanging="360"/>
      </w:pPr>
      <w:rPr>
        <w:rFonts w:hint="default"/>
      </w:rPr>
    </w:lvl>
    <w:lvl w:ilvl="1">
      <w:start w:val="1"/>
      <w:numFmt w:val="decimal"/>
      <w:pStyle w:val="Level1ProceduresManualHeading"/>
      <w:isLgl/>
      <w:lvlText w:val="%1.%2."/>
      <w:lvlJc w:val="left"/>
      <w:pPr>
        <w:tabs>
          <w:tab w:val="num" w:pos="1440"/>
        </w:tabs>
        <w:ind w:left="1152" w:hanging="432"/>
      </w:pPr>
      <w:rPr>
        <w:rFonts w:hint="default"/>
      </w:rPr>
    </w:lvl>
    <w:lvl w:ilvl="2">
      <w:start w:val="1"/>
      <w:numFmt w:val="decimal"/>
      <w:pStyle w:val="Level2ProceduresManualHeading"/>
      <w:lvlText w:val="%1.%2.%3."/>
      <w:lvlJc w:val="left"/>
      <w:pPr>
        <w:tabs>
          <w:tab w:val="num" w:pos="1800"/>
        </w:tabs>
        <w:ind w:left="1584" w:hanging="504"/>
      </w:pPr>
      <w:rPr>
        <w:rFonts w:hint="default"/>
      </w:rPr>
    </w:lvl>
    <w:lvl w:ilvl="3">
      <w:start w:val="1"/>
      <w:numFmt w:val="upperLetter"/>
      <w:pStyle w:val="Level3ProceduresManualHeading"/>
      <w:lvlText w:val="(%4)"/>
      <w:lvlJc w:val="left"/>
      <w:pPr>
        <w:tabs>
          <w:tab w:val="num" w:pos="2520"/>
        </w:tabs>
        <w:ind w:left="2088" w:hanging="648"/>
      </w:pPr>
      <w:rPr>
        <w:rFonts w:hint="default"/>
      </w:rPr>
    </w:lvl>
    <w:lvl w:ilvl="4">
      <w:start w:val="1"/>
      <w:numFmt w:val="none"/>
      <w:pStyle w:val="Level4ProceduresManualHeading"/>
      <w:lvlText w:val="(1)"/>
      <w:lvlJc w:val="left"/>
      <w:pPr>
        <w:tabs>
          <w:tab w:val="num" w:pos="3240"/>
        </w:tabs>
        <w:ind w:left="2592" w:hanging="792"/>
      </w:pPr>
      <w:rPr>
        <w:rFonts w:hint="default"/>
      </w:rPr>
    </w:lvl>
    <w:lvl w:ilvl="5">
      <w:start w:val="1"/>
      <w:numFmt w:val="none"/>
      <w:pStyle w:val="Level5ProceduresManualHeading"/>
      <w:lvlText w:val="(a)"/>
      <w:lvlJc w:val="left"/>
      <w:pPr>
        <w:tabs>
          <w:tab w:val="num" w:pos="3600"/>
        </w:tabs>
        <w:ind w:left="3096" w:hanging="936"/>
      </w:pPr>
      <w:rPr>
        <w:rFonts w:hint="default"/>
      </w:rPr>
    </w:lvl>
    <w:lvl w:ilvl="6">
      <w:start w:val="1"/>
      <w:numFmt w:val="lowerRoman"/>
      <w:pStyle w:val="Level6ProceduresManualHeading"/>
      <w:lvlText w:val="(%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3" w15:restartNumberingAfterBreak="0">
    <w:nsid w:val="55B30D28"/>
    <w:multiLevelType w:val="hybridMultilevel"/>
    <w:tmpl w:val="F6721DE0"/>
    <w:lvl w:ilvl="0" w:tplc="C3FC0FEC">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4424D"/>
    <w:multiLevelType w:val="hybridMultilevel"/>
    <w:tmpl w:val="807E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A166FE"/>
    <w:multiLevelType w:val="hybridMultilevel"/>
    <w:tmpl w:val="4F04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85BA2"/>
    <w:multiLevelType w:val="hybridMultilevel"/>
    <w:tmpl w:val="4678F67C"/>
    <w:lvl w:ilvl="0" w:tplc="C3FC0FEC">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EE1B03"/>
    <w:multiLevelType w:val="hybridMultilevel"/>
    <w:tmpl w:val="E4EE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2F2C5A"/>
    <w:multiLevelType w:val="hybridMultilevel"/>
    <w:tmpl w:val="89A8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D73343"/>
    <w:multiLevelType w:val="hybridMultilevel"/>
    <w:tmpl w:val="97D6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947B2A"/>
    <w:multiLevelType w:val="hybridMultilevel"/>
    <w:tmpl w:val="86501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E15A6"/>
    <w:multiLevelType w:val="hybridMultilevel"/>
    <w:tmpl w:val="80C0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F7B1E"/>
    <w:multiLevelType w:val="hybridMultilevel"/>
    <w:tmpl w:val="F904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46F2F"/>
    <w:multiLevelType w:val="hybridMultilevel"/>
    <w:tmpl w:val="3BA82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F703B93"/>
    <w:multiLevelType w:val="hybridMultilevel"/>
    <w:tmpl w:val="48BA7358"/>
    <w:lvl w:ilvl="0" w:tplc="C3FC0FEC">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832460"/>
    <w:multiLevelType w:val="hybridMultilevel"/>
    <w:tmpl w:val="6CAC7AAA"/>
    <w:lvl w:ilvl="0" w:tplc="C3FC0FEC">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966502"/>
    <w:multiLevelType w:val="hybridMultilevel"/>
    <w:tmpl w:val="91B441C6"/>
    <w:lvl w:ilvl="0" w:tplc="C3FC0FEC">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421231">
    <w:abstractNumId w:val="3"/>
  </w:num>
  <w:num w:numId="2" w16cid:durableId="719666736">
    <w:abstractNumId w:val="7"/>
  </w:num>
  <w:num w:numId="3" w16cid:durableId="88430435">
    <w:abstractNumId w:val="12"/>
  </w:num>
  <w:num w:numId="4" w16cid:durableId="1651984090">
    <w:abstractNumId w:val="23"/>
  </w:num>
  <w:num w:numId="5" w16cid:durableId="2084595593">
    <w:abstractNumId w:val="9"/>
  </w:num>
  <w:num w:numId="6" w16cid:durableId="2069112797">
    <w:abstractNumId w:val="22"/>
  </w:num>
  <w:num w:numId="7" w16cid:durableId="426313311">
    <w:abstractNumId w:val="14"/>
  </w:num>
  <w:num w:numId="8" w16cid:durableId="268124070">
    <w:abstractNumId w:val="18"/>
  </w:num>
  <w:num w:numId="9" w16cid:durableId="497581496">
    <w:abstractNumId w:val="21"/>
  </w:num>
  <w:num w:numId="10" w16cid:durableId="178394103">
    <w:abstractNumId w:val="1"/>
  </w:num>
  <w:num w:numId="11" w16cid:durableId="130289965">
    <w:abstractNumId w:val="4"/>
  </w:num>
  <w:num w:numId="12" w16cid:durableId="852308687">
    <w:abstractNumId w:val="6"/>
  </w:num>
  <w:num w:numId="13" w16cid:durableId="683746067">
    <w:abstractNumId w:val="16"/>
  </w:num>
  <w:num w:numId="14" w16cid:durableId="1948779116">
    <w:abstractNumId w:val="8"/>
  </w:num>
  <w:num w:numId="15" w16cid:durableId="652567581">
    <w:abstractNumId w:val="11"/>
  </w:num>
  <w:num w:numId="16" w16cid:durableId="190463720">
    <w:abstractNumId w:val="10"/>
  </w:num>
  <w:num w:numId="17" w16cid:durableId="2010403194">
    <w:abstractNumId w:val="17"/>
  </w:num>
  <w:num w:numId="18" w16cid:durableId="501091905">
    <w:abstractNumId w:val="19"/>
  </w:num>
  <w:num w:numId="19" w16cid:durableId="989141408">
    <w:abstractNumId w:val="24"/>
  </w:num>
  <w:num w:numId="20" w16cid:durableId="1514105890">
    <w:abstractNumId w:val="25"/>
  </w:num>
  <w:num w:numId="21" w16cid:durableId="1821998587">
    <w:abstractNumId w:val="26"/>
  </w:num>
  <w:num w:numId="22" w16cid:durableId="1297489461">
    <w:abstractNumId w:val="13"/>
  </w:num>
  <w:num w:numId="23" w16cid:durableId="476529981">
    <w:abstractNumId w:val="5"/>
  </w:num>
  <w:num w:numId="24" w16cid:durableId="592200270">
    <w:abstractNumId w:val="20"/>
  </w:num>
  <w:num w:numId="25" w16cid:durableId="2029671596">
    <w:abstractNumId w:val="0"/>
  </w:num>
  <w:num w:numId="26" w16cid:durableId="1186210533">
    <w:abstractNumId w:val="15"/>
  </w:num>
  <w:num w:numId="27" w16cid:durableId="12141229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rey Hodsdon">
    <w15:presenceInfo w15:providerId="Windows Live" w15:userId="4daf226bcbc7f6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D2"/>
    <w:rsid w:val="000034AD"/>
    <w:rsid w:val="00006004"/>
    <w:rsid w:val="00013B76"/>
    <w:rsid w:val="00017627"/>
    <w:rsid w:val="0002157C"/>
    <w:rsid w:val="00025625"/>
    <w:rsid w:val="00035748"/>
    <w:rsid w:val="00041521"/>
    <w:rsid w:val="0004153C"/>
    <w:rsid w:val="00041905"/>
    <w:rsid w:val="00042FEE"/>
    <w:rsid w:val="00061951"/>
    <w:rsid w:val="000657CD"/>
    <w:rsid w:val="000714D6"/>
    <w:rsid w:val="00083DE1"/>
    <w:rsid w:val="000872C1"/>
    <w:rsid w:val="000A0F60"/>
    <w:rsid w:val="000A68EA"/>
    <w:rsid w:val="000B6381"/>
    <w:rsid w:val="000B69B8"/>
    <w:rsid w:val="000C49E1"/>
    <w:rsid w:val="000C52F0"/>
    <w:rsid w:val="000D17FC"/>
    <w:rsid w:val="000D350A"/>
    <w:rsid w:val="000F6D9A"/>
    <w:rsid w:val="001035C8"/>
    <w:rsid w:val="00107CFC"/>
    <w:rsid w:val="001223A4"/>
    <w:rsid w:val="00122ADC"/>
    <w:rsid w:val="001252B0"/>
    <w:rsid w:val="00130080"/>
    <w:rsid w:val="00130A1B"/>
    <w:rsid w:val="001335B9"/>
    <w:rsid w:val="00134A16"/>
    <w:rsid w:val="001504DD"/>
    <w:rsid w:val="00175AE7"/>
    <w:rsid w:val="00181F57"/>
    <w:rsid w:val="00184744"/>
    <w:rsid w:val="001923AC"/>
    <w:rsid w:val="00194939"/>
    <w:rsid w:val="00194EDE"/>
    <w:rsid w:val="001C1BA5"/>
    <w:rsid w:val="001C7447"/>
    <w:rsid w:val="001F0A86"/>
    <w:rsid w:val="00227E9A"/>
    <w:rsid w:val="0023262B"/>
    <w:rsid w:val="00241C7D"/>
    <w:rsid w:val="00244BF7"/>
    <w:rsid w:val="00267C21"/>
    <w:rsid w:val="00271A19"/>
    <w:rsid w:val="00272CD6"/>
    <w:rsid w:val="002A16FD"/>
    <w:rsid w:val="002A5634"/>
    <w:rsid w:val="002A6100"/>
    <w:rsid w:val="002A7C9F"/>
    <w:rsid w:val="002B22F1"/>
    <w:rsid w:val="002B741A"/>
    <w:rsid w:val="002C631D"/>
    <w:rsid w:val="002D328C"/>
    <w:rsid w:val="002E6206"/>
    <w:rsid w:val="002F2D00"/>
    <w:rsid w:val="002F515D"/>
    <w:rsid w:val="00300650"/>
    <w:rsid w:val="00305B4A"/>
    <w:rsid w:val="00310220"/>
    <w:rsid w:val="00310784"/>
    <w:rsid w:val="00322A1A"/>
    <w:rsid w:val="00322FCA"/>
    <w:rsid w:val="0033116E"/>
    <w:rsid w:val="00332716"/>
    <w:rsid w:val="00332E90"/>
    <w:rsid w:val="00336111"/>
    <w:rsid w:val="00336684"/>
    <w:rsid w:val="003570A1"/>
    <w:rsid w:val="00357DA3"/>
    <w:rsid w:val="0036339B"/>
    <w:rsid w:val="00367047"/>
    <w:rsid w:val="00372DCF"/>
    <w:rsid w:val="00381CFE"/>
    <w:rsid w:val="00382AD7"/>
    <w:rsid w:val="0039120C"/>
    <w:rsid w:val="0039752C"/>
    <w:rsid w:val="003B52F3"/>
    <w:rsid w:val="003D7B6F"/>
    <w:rsid w:val="003F486F"/>
    <w:rsid w:val="004074E7"/>
    <w:rsid w:val="004112BD"/>
    <w:rsid w:val="00411F5C"/>
    <w:rsid w:val="004145A9"/>
    <w:rsid w:val="00415E30"/>
    <w:rsid w:val="004217C8"/>
    <w:rsid w:val="00424E74"/>
    <w:rsid w:val="00432ACE"/>
    <w:rsid w:val="004361CD"/>
    <w:rsid w:val="004376BF"/>
    <w:rsid w:val="00440093"/>
    <w:rsid w:val="00443419"/>
    <w:rsid w:val="00446622"/>
    <w:rsid w:val="004663E2"/>
    <w:rsid w:val="004726A5"/>
    <w:rsid w:val="00474096"/>
    <w:rsid w:val="00484A6C"/>
    <w:rsid w:val="00497328"/>
    <w:rsid w:val="004A62D8"/>
    <w:rsid w:val="004B2DA1"/>
    <w:rsid w:val="004C5625"/>
    <w:rsid w:val="004F1F5B"/>
    <w:rsid w:val="005020A8"/>
    <w:rsid w:val="00502FC4"/>
    <w:rsid w:val="00510192"/>
    <w:rsid w:val="00512666"/>
    <w:rsid w:val="005227B4"/>
    <w:rsid w:val="00524B3F"/>
    <w:rsid w:val="00526B0E"/>
    <w:rsid w:val="00534EC2"/>
    <w:rsid w:val="00536146"/>
    <w:rsid w:val="005361AD"/>
    <w:rsid w:val="00540822"/>
    <w:rsid w:val="0056115A"/>
    <w:rsid w:val="00571A98"/>
    <w:rsid w:val="00572622"/>
    <w:rsid w:val="005729BD"/>
    <w:rsid w:val="0057306C"/>
    <w:rsid w:val="0058028A"/>
    <w:rsid w:val="00583AE2"/>
    <w:rsid w:val="00585FB0"/>
    <w:rsid w:val="0059014D"/>
    <w:rsid w:val="005966D7"/>
    <w:rsid w:val="005A07D1"/>
    <w:rsid w:val="005A3E60"/>
    <w:rsid w:val="005B2DC9"/>
    <w:rsid w:val="005C3FF9"/>
    <w:rsid w:val="005C443E"/>
    <w:rsid w:val="005D3848"/>
    <w:rsid w:val="005F0D11"/>
    <w:rsid w:val="00600AC2"/>
    <w:rsid w:val="006012A3"/>
    <w:rsid w:val="00602B75"/>
    <w:rsid w:val="00604809"/>
    <w:rsid w:val="006112BB"/>
    <w:rsid w:val="00626A1D"/>
    <w:rsid w:val="006350D0"/>
    <w:rsid w:val="006378B6"/>
    <w:rsid w:val="00644353"/>
    <w:rsid w:val="006516C3"/>
    <w:rsid w:val="00657094"/>
    <w:rsid w:val="00661539"/>
    <w:rsid w:val="00663370"/>
    <w:rsid w:val="00666E9D"/>
    <w:rsid w:val="006717BE"/>
    <w:rsid w:val="00673B1D"/>
    <w:rsid w:val="006745FF"/>
    <w:rsid w:val="00676063"/>
    <w:rsid w:val="006831BD"/>
    <w:rsid w:val="00686BF2"/>
    <w:rsid w:val="0069579D"/>
    <w:rsid w:val="0069581F"/>
    <w:rsid w:val="0069624A"/>
    <w:rsid w:val="006A298A"/>
    <w:rsid w:val="006B137C"/>
    <w:rsid w:val="006C54AB"/>
    <w:rsid w:val="006D031F"/>
    <w:rsid w:val="007016CE"/>
    <w:rsid w:val="00702B55"/>
    <w:rsid w:val="00703C97"/>
    <w:rsid w:val="00713FFA"/>
    <w:rsid w:val="00720724"/>
    <w:rsid w:val="00731837"/>
    <w:rsid w:val="00734849"/>
    <w:rsid w:val="00734EAA"/>
    <w:rsid w:val="0073768E"/>
    <w:rsid w:val="007420D3"/>
    <w:rsid w:val="00747BDD"/>
    <w:rsid w:val="00751736"/>
    <w:rsid w:val="00751C0E"/>
    <w:rsid w:val="007538CE"/>
    <w:rsid w:val="007554A5"/>
    <w:rsid w:val="00763236"/>
    <w:rsid w:val="00764661"/>
    <w:rsid w:val="00765253"/>
    <w:rsid w:val="007710AA"/>
    <w:rsid w:val="00772D78"/>
    <w:rsid w:val="0077364D"/>
    <w:rsid w:val="00776A18"/>
    <w:rsid w:val="00782F2E"/>
    <w:rsid w:val="00784BB3"/>
    <w:rsid w:val="007859FC"/>
    <w:rsid w:val="00792504"/>
    <w:rsid w:val="007956A1"/>
    <w:rsid w:val="007A26A5"/>
    <w:rsid w:val="007B09B1"/>
    <w:rsid w:val="007B17CE"/>
    <w:rsid w:val="007F2C21"/>
    <w:rsid w:val="007F7981"/>
    <w:rsid w:val="00800184"/>
    <w:rsid w:val="00820725"/>
    <w:rsid w:val="0082442C"/>
    <w:rsid w:val="00835765"/>
    <w:rsid w:val="00835F07"/>
    <w:rsid w:val="0083698D"/>
    <w:rsid w:val="00836B39"/>
    <w:rsid w:val="00844AE6"/>
    <w:rsid w:val="00850FE4"/>
    <w:rsid w:val="008603C4"/>
    <w:rsid w:val="00871E24"/>
    <w:rsid w:val="008A3C0F"/>
    <w:rsid w:val="008A5BCC"/>
    <w:rsid w:val="008A6502"/>
    <w:rsid w:val="008D5645"/>
    <w:rsid w:val="008D7716"/>
    <w:rsid w:val="008E6183"/>
    <w:rsid w:val="00917012"/>
    <w:rsid w:val="0092709B"/>
    <w:rsid w:val="00927694"/>
    <w:rsid w:val="009343F8"/>
    <w:rsid w:val="00935D18"/>
    <w:rsid w:val="00943844"/>
    <w:rsid w:val="00964967"/>
    <w:rsid w:val="0097146D"/>
    <w:rsid w:val="0097471C"/>
    <w:rsid w:val="00982D82"/>
    <w:rsid w:val="009925B4"/>
    <w:rsid w:val="0099273E"/>
    <w:rsid w:val="009A2A15"/>
    <w:rsid w:val="009B488A"/>
    <w:rsid w:val="009B4A5C"/>
    <w:rsid w:val="009D221C"/>
    <w:rsid w:val="009D3B70"/>
    <w:rsid w:val="009D5D61"/>
    <w:rsid w:val="009E048D"/>
    <w:rsid w:val="009F194A"/>
    <w:rsid w:val="009F34B3"/>
    <w:rsid w:val="009F710D"/>
    <w:rsid w:val="00A0502F"/>
    <w:rsid w:val="00A058EB"/>
    <w:rsid w:val="00A06B21"/>
    <w:rsid w:val="00A122B0"/>
    <w:rsid w:val="00A1694A"/>
    <w:rsid w:val="00A2143B"/>
    <w:rsid w:val="00A22409"/>
    <w:rsid w:val="00A25E6A"/>
    <w:rsid w:val="00A26047"/>
    <w:rsid w:val="00A47509"/>
    <w:rsid w:val="00A47553"/>
    <w:rsid w:val="00A53614"/>
    <w:rsid w:val="00A54D5E"/>
    <w:rsid w:val="00A72AC5"/>
    <w:rsid w:val="00A815F9"/>
    <w:rsid w:val="00A903A1"/>
    <w:rsid w:val="00AC18DE"/>
    <w:rsid w:val="00AC5629"/>
    <w:rsid w:val="00AD3AB5"/>
    <w:rsid w:val="00AD53F9"/>
    <w:rsid w:val="00AE2967"/>
    <w:rsid w:val="00AE785F"/>
    <w:rsid w:val="00AF0950"/>
    <w:rsid w:val="00AF2BF7"/>
    <w:rsid w:val="00AF31D9"/>
    <w:rsid w:val="00AF6FE5"/>
    <w:rsid w:val="00B042EC"/>
    <w:rsid w:val="00B05544"/>
    <w:rsid w:val="00B16305"/>
    <w:rsid w:val="00B30BD7"/>
    <w:rsid w:val="00B31A79"/>
    <w:rsid w:val="00B52AC8"/>
    <w:rsid w:val="00B53ACF"/>
    <w:rsid w:val="00B613D8"/>
    <w:rsid w:val="00B65354"/>
    <w:rsid w:val="00B65C45"/>
    <w:rsid w:val="00B8171E"/>
    <w:rsid w:val="00B839AF"/>
    <w:rsid w:val="00BB2112"/>
    <w:rsid w:val="00BB6031"/>
    <w:rsid w:val="00BC05D2"/>
    <w:rsid w:val="00BC37A9"/>
    <w:rsid w:val="00BC7046"/>
    <w:rsid w:val="00BD1C7C"/>
    <w:rsid w:val="00BD2789"/>
    <w:rsid w:val="00BD29B2"/>
    <w:rsid w:val="00BD4295"/>
    <w:rsid w:val="00BE113A"/>
    <w:rsid w:val="00BE4E9B"/>
    <w:rsid w:val="00BF41D5"/>
    <w:rsid w:val="00C00C36"/>
    <w:rsid w:val="00C1200A"/>
    <w:rsid w:val="00C14040"/>
    <w:rsid w:val="00C215FE"/>
    <w:rsid w:val="00C24A39"/>
    <w:rsid w:val="00C26F4C"/>
    <w:rsid w:val="00C32C8D"/>
    <w:rsid w:val="00C33E70"/>
    <w:rsid w:val="00C47C3B"/>
    <w:rsid w:val="00C56006"/>
    <w:rsid w:val="00C64F44"/>
    <w:rsid w:val="00C843E3"/>
    <w:rsid w:val="00C9359B"/>
    <w:rsid w:val="00CA3CCB"/>
    <w:rsid w:val="00CA69BF"/>
    <w:rsid w:val="00CC1937"/>
    <w:rsid w:val="00CD4027"/>
    <w:rsid w:val="00CD4BC6"/>
    <w:rsid w:val="00CE0026"/>
    <w:rsid w:val="00CE5564"/>
    <w:rsid w:val="00CE55B1"/>
    <w:rsid w:val="00CF4480"/>
    <w:rsid w:val="00CF48AE"/>
    <w:rsid w:val="00D00BCB"/>
    <w:rsid w:val="00D16A2C"/>
    <w:rsid w:val="00D23121"/>
    <w:rsid w:val="00D42C79"/>
    <w:rsid w:val="00D55E2E"/>
    <w:rsid w:val="00D562B1"/>
    <w:rsid w:val="00D63420"/>
    <w:rsid w:val="00D65B55"/>
    <w:rsid w:val="00D73F23"/>
    <w:rsid w:val="00D836A1"/>
    <w:rsid w:val="00D96C99"/>
    <w:rsid w:val="00D974AF"/>
    <w:rsid w:val="00DA45A6"/>
    <w:rsid w:val="00DB2D2C"/>
    <w:rsid w:val="00DB3865"/>
    <w:rsid w:val="00DC4FD2"/>
    <w:rsid w:val="00DC55E7"/>
    <w:rsid w:val="00DD0074"/>
    <w:rsid w:val="00DD0863"/>
    <w:rsid w:val="00DE27D6"/>
    <w:rsid w:val="00DE7144"/>
    <w:rsid w:val="00E179B8"/>
    <w:rsid w:val="00E21B4F"/>
    <w:rsid w:val="00E27847"/>
    <w:rsid w:val="00E36177"/>
    <w:rsid w:val="00E41527"/>
    <w:rsid w:val="00E53C55"/>
    <w:rsid w:val="00E56170"/>
    <w:rsid w:val="00E56B23"/>
    <w:rsid w:val="00E57DA5"/>
    <w:rsid w:val="00E66799"/>
    <w:rsid w:val="00E67F7F"/>
    <w:rsid w:val="00E70016"/>
    <w:rsid w:val="00E75160"/>
    <w:rsid w:val="00E975BF"/>
    <w:rsid w:val="00EA77ED"/>
    <w:rsid w:val="00EB5749"/>
    <w:rsid w:val="00EB6E4E"/>
    <w:rsid w:val="00ED33D7"/>
    <w:rsid w:val="00ED39BF"/>
    <w:rsid w:val="00EE7786"/>
    <w:rsid w:val="00EF2D1A"/>
    <w:rsid w:val="00EF387D"/>
    <w:rsid w:val="00F03012"/>
    <w:rsid w:val="00F03609"/>
    <w:rsid w:val="00F258F7"/>
    <w:rsid w:val="00F276DE"/>
    <w:rsid w:val="00F331BB"/>
    <w:rsid w:val="00F339EA"/>
    <w:rsid w:val="00F658C0"/>
    <w:rsid w:val="00F70769"/>
    <w:rsid w:val="00F71457"/>
    <w:rsid w:val="00F7620B"/>
    <w:rsid w:val="00F81012"/>
    <w:rsid w:val="00F82387"/>
    <w:rsid w:val="00F845E3"/>
    <w:rsid w:val="00F91D87"/>
    <w:rsid w:val="00FC3A75"/>
    <w:rsid w:val="00FE3C32"/>
    <w:rsid w:val="00FE6932"/>
    <w:rsid w:val="00FF3F06"/>
    <w:rsid w:val="00FF63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B25C4"/>
  <w15:docId w15:val="{81832157-3921-42A6-83E9-AEB5EFAE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84744"/>
    <w:pPr>
      <w:keepNext/>
      <w:keepLines/>
      <w:autoSpaceDE w:val="0"/>
      <w:autoSpaceDN w:val="0"/>
      <w:adjustRightInd w:val="0"/>
      <w:spacing w:before="40" w:after="0" w:line="240" w:lineRule="auto"/>
      <w:outlineLvl w:val="2"/>
    </w:pPr>
    <w:rPr>
      <w:rFonts w:eastAsiaTheme="majorEastAsia" w:cstheme="minorHAnsi"/>
      <w:color w:val="000000" w:themeColor="text1"/>
      <w:sz w:val="24"/>
      <w:szCs w:val="24"/>
      <w:u w:val="single"/>
    </w:rPr>
  </w:style>
  <w:style w:type="paragraph" w:styleId="Heading4">
    <w:name w:val="heading 4"/>
    <w:basedOn w:val="Normal"/>
    <w:next w:val="Normal"/>
    <w:link w:val="Heading4Char"/>
    <w:uiPriority w:val="9"/>
    <w:semiHidden/>
    <w:unhideWhenUsed/>
    <w:qFormat/>
    <w:rsid w:val="00F339E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D2"/>
  </w:style>
  <w:style w:type="paragraph" w:styleId="Footer">
    <w:name w:val="footer"/>
    <w:basedOn w:val="Normal"/>
    <w:link w:val="FooterChar"/>
    <w:uiPriority w:val="99"/>
    <w:unhideWhenUsed/>
    <w:rsid w:val="00BC0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D2"/>
  </w:style>
  <w:style w:type="paragraph" w:customStyle="1" w:styleId="PMTableTextBoldLeftJustified">
    <w:name w:val="PM Table Text Bold Left Justified"/>
    <w:basedOn w:val="BodyText"/>
    <w:autoRedefine/>
    <w:rsid w:val="00E975BF"/>
    <w:pPr>
      <w:keepNext/>
      <w:spacing w:before="20" w:after="20" w:line="240" w:lineRule="auto"/>
    </w:pPr>
    <w:rPr>
      <w:rFonts w:ascii="Arial" w:eastAsia="Times New Roman" w:hAnsi="Arial" w:cs="Times New Roman"/>
      <w:b/>
      <w:sz w:val="18"/>
      <w:szCs w:val="20"/>
    </w:rPr>
  </w:style>
  <w:style w:type="paragraph" w:customStyle="1" w:styleId="PMTableTextLeftJustified">
    <w:name w:val="PM Table Text Left Justified"/>
    <w:basedOn w:val="BodyText"/>
    <w:autoRedefine/>
    <w:rsid w:val="00CE5564"/>
    <w:pPr>
      <w:spacing w:before="20" w:after="20" w:line="240" w:lineRule="auto"/>
      <w:jc w:val="both"/>
    </w:pPr>
    <w:rPr>
      <w:rFonts w:asciiTheme="minorBidi" w:eastAsia="Times New Roman" w:hAnsiTheme="minorBidi"/>
      <w:sz w:val="16"/>
      <w:szCs w:val="16"/>
    </w:rPr>
  </w:style>
  <w:style w:type="paragraph" w:customStyle="1" w:styleId="ProceduresManualTitle">
    <w:name w:val="Procedures Manual Title"/>
    <w:basedOn w:val="Normal"/>
    <w:rsid w:val="00BC05D2"/>
    <w:pPr>
      <w:spacing w:after="0" w:line="240" w:lineRule="auto"/>
    </w:pPr>
    <w:rPr>
      <w:rFonts w:ascii="Arial" w:eastAsia="Times New Roman" w:hAnsi="Arial" w:cs="Times New Roman"/>
      <w:b/>
      <w:spacing w:val="80"/>
      <w:sz w:val="24"/>
      <w:szCs w:val="24"/>
    </w:rPr>
  </w:style>
  <w:style w:type="paragraph" w:styleId="BodyText">
    <w:name w:val="Body Text"/>
    <w:basedOn w:val="Normal"/>
    <w:link w:val="BodyTextChar"/>
    <w:uiPriority w:val="99"/>
    <w:semiHidden/>
    <w:unhideWhenUsed/>
    <w:rsid w:val="00BC05D2"/>
    <w:pPr>
      <w:spacing w:after="120"/>
    </w:pPr>
  </w:style>
  <w:style w:type="character" w:customStyle="1" w:styleId="BodyTextChar">
    <w:name w:val="Body Text Char"/>
    <w:basedOn w:val="DefaultParagraphFont"/>
    <w:link w:val="BodyText"/>
    <w:uiPriority w:val="99"/>
    <w:semiHidden/>
    <w:rsid w:val="00BC05D2"/>
  </w:style>
  <w:style w:type="paragraph" w:styleId="BalloonText">
    <w:name w:val="Balloon Text"/>
    <w:basedOn w:val="Normal"/>
    <w:link w:val="BalloonTextChar"/>
    <w:uiPriority w:val="99"/>
    <w:semiHidden/>
    <w:unhideWhenUsed/>
    <w:rsid w:val="00BC0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5D2"/>
    <w:rPr>
      <w:rFonts w:ascii="Tahoma" w:hAnsi="Tahoma" w:cs="Tahoma"/>
      <w:sz w:val="16"/>
      <w:szCs w:val="16"/>
    </w:rPr>
  </w:style>
  <w:style w:type="paragraph" w:customStyle="1" w:styleId="TableTextLeft">
    <w:name w:val="Table Text Left"/>
    <w:basedOn w:val="BodyText"/>
    <w:rsid w:val="00BC05D2"/>
    <w:pPr>
      <w:keepNext/>
      <w:spacing w:after="0" w:line="280" w:lineRule="exact"/>
    </w:pPr>
    <w:rPr>
      <w:rFonts w:ascii="Arial" w:eastAsia="Times New Roman" w:hAnsi="Arial" w:cs="Times New Roman"/>
      <w:sz w:val="20"/>
      <w:szCs w:val="20"/>
    </w:rPr>
  </w:style>
  <w:style w:type="table" w:styleId="TableGrid">
    <w:name w:val="Table Grid"/>
    <w:basedOn w:val="TableNormal"/>
    <w:uiPriority w:val="59"/>
    <w:rsid w:val="00DE7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HeaderOddPageNumber">
    <w:name w:val="PM Header (Odd Page Number)"/>
    <w:rsid w:val="00DE7144"/>
    <w:pPr>
      <w:spacing w:after="0" w:line="240" w:lineRule="auto"/>
      <w:jc w:val="right"/>
    </w:pPr>
    <w:rPr>
      <w:rFonts w:ascii="Arial" w:eastAsia="Times New Roman" w:hAnsi="Arial" w:cs="Arial"/>
      <w:bCs/>
      <w:spacing w:val="40"/>
      <w:sz w:val="16"/>
      <w:szCs w:val="18"/>
    </w:rPr>
  </w:style>
  <w:style w:type="paragraph" w:styleId="ListParagraph">
    <w:name w:val="List Paragraph"/>
    <w:basedOn w:val="Normal"/>
    <w:uiPriority w:val="34"/>
    <w:qFormat/>
    <w:rsid w:val="00764661"/>
    <w:pPr>
      <w:ind w:left="720"/>
      <w:contextualSpacing/>
    </w:pPr>
  </w:style>
  <w:style w:type="paragraph" w:customStyle="1" w:styleId="Level1ProceduresManualBodyText">
    <w:name w:val="Level 1 Procedures Manual Body Text"/>
    <w:link w:val="Level1ProceduresManualBodyTextCharChar"/>
    <w:autoRedefine/>
    <w:rsid w:val="000D350A"/>
    <w:pPr>
      <w:spacing w:before="60" w:after="60" w:line="280" w:lineRule="exact"/>
      <w:ind w:left="720"/>
    </w:pPr>
    <w:rPr>
      <w:rFonts w:ascii="Arial" w:eastAsia="Times New Roman" w:hAnsi="Arial" w:cs="Times New Roman"/>
      <w:sz w:val="20"/>
      <w:szCs w:val="20"/>
    </w:rPr>
  </w:style>
  <w:style w:type="character" w:customStyle="1" w:styleId="Level1ProceduresManualBodyTextCharChar">
    <w:name w:val="Level 1 Procedures Manual Body Text Char Char"/>
    <w:link w:val="Level1ProceduresManualBodyText"/>
    <w:rsid w:val="000D350A"/>
    <w:rPr>
      <w:rFonts w:ascii="Arial" w:eastAsia="Times New Roman" w:hAnsi="Arial" w:cs="Times New Roman"/>
      <w:sz w:val="20"/>
      <w:szCs w:val="20"/>
    </w:rPr>
  </w:style>
  <w:style w:type="paragraph" w:customStyle="1" w:styleId="Level2ProceduresManualBodyText">
    <w:name w:val="Level 2 Procedures Manual Body Text"/>
    <w:link w:val="Level2ProceduresManualBodyTextCharChar"/>
    <w:autoRedefine/>
    <w:rsid w:val="000D350A"/>
    <w:pPr>
      <w:spacing w:before="60" w:after="60" w:line="280" w:lineRule="exact"/>
      <w:ind w:left="1440"/>
    </w:pPr>
    <w:rPr>
      <w:rFonts w:ascii="Arial" w:eastAsia="Times New Roman" w:hAnsi="Arial" w:cs="Times New Roman"/>
      <w:sz w:val="20"/>
      <w:szCs w:val="20"/>
    </w:rPr>
  </w:style>
  <w:style w:type="character" w:customStyle="1" w:styleId="Level2ProceduresManualBodyTextCharChar">
    <w:name w:val="Level 2 Procedures Manual Body Text Char Char"/>
    <w:basedOn w:val="Level1ProceduresManualBodyTextCharChar"/>
    <w:link w:val="Level2ProceduresManualBodyText"/>
    <w:rsid w:val="000D350A"/>
    <w:rPr>
      <w:rFonts w:ascii="Arial" w:eastAsia="Times New Roman" w:hAnsi="Arial" w:cs="Times New Roman"/>
      <w:sz w:val="20"/>
      <w:szCs w:val="20"/>
    </w:rPr>
  </w:style>
  <w:style w:type="paragraph" w:customStyle="1" w:styleId="Level1ProceduresManualBullet">
    <w:name w:val="Level 1 Procedures Manual Bullet"/>
    <w:autoRedefine/>
    <w:rsid w:val="000D350A"/>
    <w:pPr>
      <w:numPr>
        <w:numId w:val="2"/>
      </w:numPr>
      <w:spacing w:before="40" w:after="40" w:line="280" w:lineRule="exact"/>
    </w:pPr>
    <w:rPr>
      <w:rFonts w:ascii="Arial" w:eastAsia="Times New Roman" w:hAnsi="Arial" w:cs="Times New Roman"/>
      <w:sz w:val="20"/>
      <w:szCs w:val="20"/>
    </w:rPr>
  </w:style>
  <w:style w:type="paragraph" w:customStyle="1" w:styleId="Level1ProceduresManualHeading">
    <w:name w:val="Level 1 Procedures Manual Heading"/>
    <w:next w:val="Level1ProceduresManualBodyText"/>
    <w:link w:val="Level1ProceduresManualHeadingCharChar"/>
    <w:autoRedefine/>
    <w:rsid w:val="000D350A"/>
    <w:pPr>
      <w:keepNext/>
      <w:numPr>
        <w:ilvl w:val="1"/>
        <w:numId w:val="3"/>
      </w:numPr>
      <w:tabs>
        <w:tab w:val="clear" w:pos="1440"/>
        <w:tab w:val="num" w:pos="720"/>
      </w:tabs>
      <w:spacing w:before="120" w:after="60" w:line="280" w:lineRule="exact"/>
      <w:ind w:left="720" w:hanging="720"/>
    </w:pPr>
    <w:rPr>
      <w:rFonts w:ascii="Arial" w:eastAsia="Times New Roman" w:hAnsi="Arial" w:cs="Arial"/>
      <w:b/>
      <w:bCs/>
      <w:caps/>
      <w:sz w:val="20"/>
      <w:szCs w:val="20"/>
    </w:rPr>
  </w:style>
  <w:style w:type="paragraph" w:customStyle="1" w:styleId="Level2ProceduresManualHeading">
    <w:name w:val="Level 2 Procedures Manual Heading"/>
    <w:basedOn w:val="Level1ProceduresManualHeading"/>
    <w:next w:val="Level2ProceduresManualBodyText"/>
    <w:link w:val="Level2ProceduresManualHeadingCharChar"/>
    <w:autoRedefine/>
    <w:rsid w:val="000D350A"/>
    <w:pPr>
      <w:numPr>
        <w:ilvl w:val="2"/>
      </w:numPr>
      <w:tabs>
        <w:tab w:val="clear" w:pos="1800"/>
        <w:tab w:val="num" w:pos="1440"/>
      </w:tabs>
      <w:ind w:left="1440" w:hanging="720"/>
    </w:pPr>
    <w:rPr>
      <w:caps w:val="0"/>
    </w:rPr>
  </w:style>
  <w:style w:type="paragraph" w:customStyle="1" w:styleId="Level3ProceduresManualHeading">
    <w:name w:val="Level 3 Procedures Manual Heading"/>
    <w:basedOn w:val="Level2ProceduresManualHeading"/>
    <w:next w:val="Normal"/>
    <w:autoRedefine/>
    <w:rsid w:val="000D350A"/>
    <w:pPr>
      <w:numPr>
        <w:ilvl w:val="3"/>
      </w:numPr>
      <w:tabs>
        <w:tab w:val="clear" w:pos="2520"/>
        <w:tab w:val="num" w:pos="360"/>
        <w:tab w:val="left" w:pos="2160"/>
      </w:tabs>
      <w:ind w:left="2160" w:hanging="720"/>
    </w:pPr>
  </w:style>
  <w:style w:type="paragraph" w:customStyle="1" w:styleId="Level4ProceduresManualHeading">
    <w:name w:val="Level 4 Procedures Manual Heading"/>
    <w:basedOn w:val="Level3ProceduresManualHeading"/>
    <w:next w:val="Normal"/>
    <w:autoRedefine/>
    <w:rsid w:val="000D350A"/>
    <w:pPr>
      <w:numPr>
        <w:ilvl w:val="4"/>
      </w:numPr>
      <w:tabs>
        <w:tab w:val="clear" w:pos="2160"/>
        <w:tab w:val="clear" w:pos="3240"/>
        <w:tab w:val="num" w:pos="360"/>
        <w:tab w:val="num" w:pos="2880"/>
      </w:tabs>
      <w:ind w:left="2880" w:hanging="720"/>
    </w:pPr>
  </w:style>
  <w:style w:type="paragraph" w:customStyle="1" w:styleId="Level5ProceduresManualHeading">
    <w:name w:val="Level 5 Procedures Manual Heading"/>
    <w:basedOn w:val="Level4ProceduresManualHeading"/>
    <w:next w:val="Normal"/>
    <w:autoRedefine/>
    <w:rsid w:val="000D350A"/>
    <w:pPr>
      <w:numPr>
        <w:ilvl w:val="5"/>
      </w:numPr>
      <w:tabs>
        <w:tab w:val="num" w:pos="360"/>
        <w:tab w:val="num" w:pos="2880"/>
      </w:tabs>
      <w:ind w:left="3600" w:hanging="720"/>
    </w:pPr>
  </w:style>
  <w:style w:type="character" w:customStyle="1" w:styleId="Level1ProceduresManualHeadingCharChar">
    <w:name w:val="Level 1 Procedures Manual Heading Char Char"/>
    <w:link w:val="Level1ProceduresManualHeading"/>
    <w:rsid w:val="000D350A"/>
    <w:rPr>
      <w:rFonts w:ascii="Arial" w:eastAsia="Times New Roman" w:hAnsi="Arial" w:cs="Arial"/>
      <w:b/>
      <w:bCs/>
      <w:caps/>
      <w:sz w:val="20"/>
      <w:szCs w:val="20"/>
    </w:rPr>
  </w:style>
  <w:style w:type="character" w:customStyle="1" w:styleId="Level2ProceduresManualHeadingCharChar">
    <w:name w:val="Level 2 Procedures Manual Heading Char Char"/>
    <w:basedOn w:val="Level1ProceduresManualHeadingCharChar"/>
    <w:link w:val="Level2ProceduresManualHeading"/>
    <w:rsid w:val="000D350A"/>
    <w:rPr>
      <w:rFonts w:ascii="Arial" w:eastAsia="Times New Roman" w:hAnsi="Arial" w:cs="Arial"/>
      <w:b/>
      <w:bCs/>
      <w:caps w:val="0"/>
      <w:sz w:val="20"/>
      <w:szCs w:val="20"/>
    </w:rPr>
  </w:style>
  <w:style w:type="paragraph" w:customStyle="1" w:styleId="Level6ProceduresManualHeading">
    <w:name w:val="Level 6 Procedures Manual Heading"/>
    <w:basedOn w:val="Level5ProceduresManualHeading"/>
    <w:autoRedefine/>
    <w:rsid w:val="000D350A"/>
    <w:pPr>
      <w:numPr>
        <w:ilvl w:val="6"/>
      </w:numPr>
      <w:tabs>
        <w:tab w:val="num" w:pos="360"/>
        <w:tab w:val="num" w:pos="2880"/>
      </w:tabs>
      <w:ind w:left="4320" w:hanging="720"/>
    </w:pPr>
    <w:rPr>
      <w:b w:val="0"/>
    </w:rPr>
  </w:style>
  <w:style w:type="character" w:styleId="CommentReference">
    <w:name w:val="annotation reference"/>
    <w:basedOn w:val="DefaultParagraphFont"/>
    <w:uiPriority w:val="99"/>
    <w:semiHidden/>
    <w:unhideWhenUsed/>
    <w:rsid w:val="00381CFE"/>
    <w:rPr>
      <w:sz w:val="16"/>
      <w:szCs w:val="16"/>
    </w:rPr>
  </w:style>
  <w:style w:type="paragraph" w:styleId="CommentText">
    <w:name w:val="annotation text"/>
    <w:basedOn w:val="Normal"/>
    <w:link w:val="CommentTextChar"/>
    <w:uiPriority w:val="99"/>
    <w:unhideWhenUsed/>
    <w:rsid w:val="00381CFE"/>
    <w:pPr>
      <w:spacing w:line="240" w:lineRule="auto"/>
    </w:pPr>
    <w:rPr>
      <w:sz w:val="20"/>
      <w:szCs w:val="20"/>
    </w:rPr>
  </w:style>
  <w:style w:type="character" w:customStyle="1" w:styleId="CommentTextChar">
    <w:name w:val="Comment Text Char"/>
    <w:basedOn w:val="DefaultParagraphFont"/>
    <w:link w:val="CommentText"/>
    <w:uiPriority w:val="99"/>
    <w:rsid w:val="00381CFE"/>
    <w:rPr>
      <w:sz w:val="20"/>
      <w:szCs w:val="20"/>
    </w:rPr>
  </w:style>
  <w:style w:type="paragraph" w:styleId="CommentSubject">
    <w:name w:val="annotation subject"/>
    <w:basedOn w:val="CommentText"/>
    <w:next w:val="CommentText"/>
    <w:link w:val="CommentSubjectChar"/>
    <w:uiPriority w:val="99"/>
    <w:semiHidden/>
    <w:unhideWhenUsed/>
    <w:rsid w:val="00381CFE"/>
    <w:rPr>
      <w:b/>
      <w:bCs/>
    </w:rPr>
  </w:style>
  <w:style w:type="character" w:customStyle="1" w:styleId="CommentSubjectChar">
    <w:name w:val="Comment Subject Char"/>
    <w:basedOn w:val="CommentTextChar"/>
    <w:link w:val="CommentSubject"/>
    <w:uiPriority w:val="99"/>
    <w:semiHidden/>
    <w:rsid w:val="00381CFE"/>
    <w:rPr>
      <w:b/>
      <w:bCs/>
      <w:sz w:val="20"/>
      <w:szCs w:val="20"/>
    </w:rPr>
  </w:style>
  <w:style w:type="character" w:styleId="Hyperlink">
    <w:name w:val="Hyperlink"/>
    <w:basedOn w:val="DefaultParagraphFont"/>
    <w:uiPriority w:val="99"/>
    <w:unhideWhenUsed/>
    <w:rsid w:val="00415E30"/>
    <w:rPr>
      <w:color w:val="0000FF" w:themeColor="hyperlink"/>
      <w:u w:val="single"/>
    </w:rPr>
  </w:style>
  <w:style w:type="character" w:styleId="UnresolvedMention">
    <w:name w:val="Unresolved Mention"/>
    <w:basedOn w:val="DefaultParagraphFont"/>
    <w:uiPriority w:val="99"/>
    <w:semiHidden/>
    <w:unhideWhenUsed/>
    <w:rsid w:val="00415E30"/>
    <w:rPr>
      <w:color w:val="605E5C"/>
      <w:shd w:val="clear" w:color="auto" w:fill="E1DFDD"/>
    </w:rPr>
  </w:style>
  <w:style w:type="paragraph" w:styleId="Revision">
    <w:name w:val="Revision"/>
    <w:hidden/>
    <w:uiPriority w:val="99"/>
    <w:semiHidden/>
    <w:rsid w:val="00763236"/>
    <w:pPr>
      <w:spacing w:after="0" w:line="240" w:lineRule="auto"/>
    </w:pPr>
  </w:style>
  <w:style w:type="character" w:customStyle="1" w:styleId="Heading3Char">
    <w:name w:val="Heading 3 Char"/>
    <w:basedOn w:val="DefaultParagraphFont"/>
    <w:link w:val="Heading3"/>
    <w:uiPriority w:val="9"/>
    <w:rsid w:val="00184744"/>
    <w:rPr>
      <w:rFonts w:eastAsiaTheme="majorEastAsia" w:cstheme="minorHAnsi"/>
      <w:color w:val="000000" w:themeColor="text1"/>
      <w:sz w:val="24"/>
      <w:szCs w:val="24"/>
      <w:u w:val="single"/>
    </w:rPr>
  </w:style>
  <w:style w:type="character" w:customStyle="1" w:styleId="Heading4Char">
    <w:name w:val="Heading 4 Char"/>
    <w:basedOn w:val="DefaultParagraphFont"/>
    <w:link w:val="Heading4"/>
    <w:uiPriority w:val="9"/>
    <w:semiHidden/>
    <w:rsid w:val="00F339E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3355">
      <w:bodyDiv w:val="1"/>
      <w:marLeft w:val="0"/>
      <w:marRight w:val="0"/>
      <w:marTop w:val="0"/>
      <w:marBottom w:val="0"/>
      <w:divBdr>
        <w:top w:val="none" w:sz="0" w:space="0" w:color="auto"/>
        <w:left w:val="none" w:sz="0" w:space="0" w:color="auto"/>
        <w:bottom w:val="none" w:sz="0" w:space="0" w:color="auto"/>
        <w:right w:val="none" w:sz="0" w:space="0" w:color="auto"/>
      </w:divBdr>
    </w:div>
    <w:div w:id="454638280">
      <w:bodyDiv w:val="1"/>
      <w:marLeft w:val="0"/>
      <w:marRight w:val="0"/>
      <w:marTop w:val="0"/>
      <w:marBottom w:val="0"/>
      <w:divBdr>
        <w:top w:val="none" w:sz="0" w:space="0" w:color="auto"/>
        <w:left w:val="none" w:sz="0" w:space="0" w:color="auto"/>
        <w:bottom w:val="none" w:sz="0" w:space="0" w:color="auto"/>
        <w:right w:val="none" w:sz="0" w:space="0" w:color="auto"/>
      </w:divBdr>
    </w:div>
    <w:div w:id="702097621">
      <w:bodyDiv w:val="1"/>
      <w:marLeft w:val="0"/>
      <w:marRight w:val="0"/>
      <w:marTop w:val="0"/>
      <w:marBottom w:val="0"/>
      <w:divBdr>
        <w:top w:val="none" w:sz="0" w:space="0" w:color="auto"/>
        <w:left w:val="none" w:sz="0" w:space="0" w:color="auto"/>
        <w:bottom w:val="none" w:sz="0" w:space="0" w:color="auto"/>
        <w:right w:val="none" w:sz="0" w:space="0" w:color="auto"/>
      </w:divBdr>
    </w:div>
    <w:div w:id="1023096307">
      <w:bodyDiv w:val="1"/>
      <w:marLeft w:val="0"/>
      <w:marRight w:val="0"/>
      <w:marTop w:val="0"/>
      <w:marBottom w:val="0"/>
      <w:divBdr>
        <w:top w:val="none" w:sz="0" w:space="0" w:color="auto"/>
        <w:left w:val="none" w:sz="0" w:space="0" w:color="auto"/>
        <w:bottom w:val="none" w:sz="0" w:space="0" w:color="auto"/>
        <w:right w:val="none" w:sz="0" w:space="0" w:color="auto"/>
      </w:divBdr>
    </w:div>
    <w:div w:id="1453406045">
      <w:bodyDiv w:val="1"/>
      <w:marLeft w:val="0"/>
      <w:marRight w:val="0"/>
      <w:marTop w:val="0"/>
      <w:marBottom w:val="0"/>
      <w:divBdr>
        <w:top w:val="none" w:sz="0" w:space="0" w:color="auto"/>
        <w:left w:val="none" w:sz="0" w:space="0" w:color="auto"/>
        <w:bottom w:val="none" w:sz="0" w:space="0" w:color="auto"/>
        <w:right w:val="none" w:sz="0" w:space="0" w:color="auto"/>
      </w:divBdr>
    </w:div>
    <w:div w:id="206471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4368</Words>
  <Characters>24903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El Paso County</Company>
  <LinksUpToDate>false</LinksUpToDate>
  <CharactersWithSpaces>29213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LaForce</dc:creator>
  <cp:lastModifiedBy>Jeffrey Hodsdon</cp:lastModifiedBy>
  <cp:revision>3</cp:revision>
  <cp:lastPrinted>2026-05-01T20:18:00Z</cp:lastPrinted>
  <dcterms:created xsi:type="dcterms:W3CDTF">2026-05-01T17:59:00Z</dcterms:created>
  <dcterms:modified xsi:type="dcterms:W3CDTF">2026-05-01T20:28:00Z</dcterms:modified>
</cp:coreProperties>
</file>