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Pr="00264C37" w:rsidRDefault="00B60338" w:rsidP="00B60338">
      <w:pPr>
        <w:spacing w:before="70"/>
        <w:ind w:right="55"/>
        <w:jc w:val="center"/>
        <w:rPr>
          <w:b/>
          <w:sz w:val="24"/>
          <w:szCs w:val="24"/>
          <w:u w:val="thick"/>
          <w:rPrChange w:id="0" w:author="Erika Keech2" w:date="2026-05-20T11:24:00Z" w16du:dateUtc="2026-05-20T17:24:00Z">
            <w:rPr>
              <w:b/>
              <w:u w:val="thick"/>
            </w:rPr>
          </w:rPrChange>
        </w:rPr>
      </w:pPr>
    </w:p>
    <w:p w14:paraId="09DBD0EA" w14:textId="77777777" w:rsidR="00B60338" w:rsidRPr="00264C37" w:rsidRDefault="00B60338" w:rsidP="00B60338">
      <w:pPr>
        <w:spacing w:before="70"/>
        <w:ind w:right="55"/>
        <w:jc w:val="center"/>
        <w:rPr>
          <w:b/>
          <w:sz w:val="24"/>
          <w:szCs w:val="24"/>
          <w:u w:val="thick"/>
          <w:rPrChange w:id="1" w:author="Erika Keech2" w:date="2026-05-20T11:24:00Z" w16du:dateUtc="2026-05-20T17:24:00Z">
            <w:rPr>
              <w:b/>
              <w:u w:val="thick"/>
            </w:rPr>
          </w:rPrChange>
        </w:rPr>
      </w:pPr>
    </w:p>
    <w:p w14:paraId="7335C829" w14:textId="614AB3AD" w:rsidR="00B60338" w:rsidRPr="00264C37" w:rsidRDefault="00B60338" w:rsidP="00B60338">
      <w:pPr>
        <w:spacing w:before="70"/>
        <w:ind w:right="55"/>
        <w:jc w:val="center"/>
        <w:rPr>
          <w:b/>
          <w:sz w:val="24"/>
          <w:szCs w:val="24"/>
          <w:u w:val="single"/>
          <w:rPrChange w:id="2" w:author="Erika Keech2" w:date="2026-05-20T11:24:00Z" w16du:dateUtc="2026-05-20T17:24:00Z">
            <w:rPr>
              <w:b/>
              <w:u w:val="single"/>
            </w:rPr>
          </w:rPrChange>
        </w:rPr>
      </w:pPr>
      <w:r w:rsidRPr="00264C37">
        <w:rPr>
          <w:b/>
          <w:sz w:val="24"/>
          <w:szCs w:val="24"/>
          <w:u w:val="single"/>
          <w:rPrChange w:id="3" w:author="Erika Keech2" w:date="2026-05-20T11:24:00Z" w16du:dateUtc="2026-05-20T17:24:00Z">
            <w:rPr>
              <w:b/>
              <w:u w:val="single"/>
            </w:rPr>
          </w:rPrChange>
        </w:rPr>
        <w:t>SUBDIVISION IMPROVEMENTS AGREEMENT</w:t>
      </w:r>
    </w:p>
    <w:p w14:paraId="714CC90C" w14:textId="77777777" w:rsidR="00B60338" w:rsidRPr="00264C37" w:rsidRDefault="00B60338" w:rsidP="00B60338">
      <w:pPr>
        <w:pStyle w:val="BodyText"/>
        <w:rPr>
          <w:b/>
          <w:sz w:val="24"/>
          <w:szCs w:val="24"/>
          <w:rPrChange w:id="4" w:author="Erika Keech2" w:date="2026-05-20T11:24:00Z" w16du:dateUtc="2026-05-20T17:24:00Z">
            <w:rPr>
              <w:b/>
              <w:sz w:val="20"/>
            </w:rPr>
          </w:rPrChange>
        </w:rPr>
      </w:pPr>
    </w:p>
    <w:p w14:paraId="4667C55C" w14:textId="77777777" w:rsidR="00B60338" w:rsidRPr="00264C37" w:rsidRDefault="00B60338" w:rsidP="00B60338">
      <w:pPr>
        <w:pStyle w:val="BodyText"/>
        <w:rPr>
          <w:b/>
          <w:sz w:val="24"/>
          <w:szCs w:val="24"/>
          <w:rPrChange w:id="5" w:author="Erika Keech2" w:date="2026-05-20T11:24:00Z" w16du:dateUtc="2026-05-20T17:24:00Z">
            <w:rPr>
              <w:b/>
              <w:sz w:val="20"/>
            </w:rPr>
          </w:rPrChange>
        </w:rPr>
      </w:pPr>
    </w:p>
    <w:p w14:paraId="478D3841" w14:textId="77777777" w:rsidR="00B60338" w:rsidRPr="00264C37" w:rsidRDefault="00B60338" w:rsidP="00B60338">
      <w:pPr>
        <w:pStyle w:val="BodyText"/>
        <w:rPr>
          <w:b/>
          <w:sz w:val="24"/>
          <w:szCs w:val="24"/>
          <w:rPrChange w:id="6" w:author="Erika Keech2" w:date="2026-05-20T11:24:00Z" w16du:dateUtc="2026-05-20T17:24:00Z">
            <w:rPr>
              <w:b/>
              <w:sz w:val="20"/>
            </w:rPr>
          </w:rPrChange>
        </w:rPr>
      </w:pPr>
    </w:p>
    <w:p w14:paraId="55ED7CD1" w14:textId="6338E368" w:rsidR="00B60338" w:rsidRPr="00264C37" w:rsidRDefault="00B60338" w:rsidP="009F687D">
      <w:pPr>
        <w:pStyle w:val="BodyText"/>
        <w:spacing w:before="92"/>
        <w:ind w:firstLine="719"/>
        <w:jc w:val="both"/>
        <w:rPr>
          <w:sz w:val="24"/>
          <w:szCs w:val="24"/>
          <w:rPrChange w:id="7" w:author="Erika Keech2" w:date="2026-05-20T11:24:00Z" w16du:dateUtc="2026-05-20T17:24:00Z">
            <w:rPr/>
          </w:rPrChange>
        </w:rPr>
      </w:pPr>
      <w:r w:rsidRPr="00264C37">
        <w:rPr>
          <w:sz w:val="24"/>
          <w:szCs w:val="24"/>
          <w:rPrChange w:id="8" w:author="Erika Keech2" w:date="2026-05-20T11:24:00Z" w16du:dateUtc="2026-05-20T17:24:00Z">
            <w:rPr/>
          </w:rPrChange>
        </w:rPr>
        <w:t xml:space="preserve">THIS AGREEMENT, made between </w:t>
      </w:r>
      <w:r w:rsidR="00D0258D" w:rsidRPr="00264C37">
        <w:rPr>
          <w:sz w:val="24"/>
          <w:szCs w:val="24"/>
          <w:u w:val="single"/>
          <w:rPrChange w:id="9" w:author="Erika Keech2" w:date="2026-05-20T11:24:00Z" w16du:dateUtc="2026-05-20T17:24:00Z">
            <w:rPr>
              <w:u w:val="single"/>
            </w:rPr>
          </w:rPrChange>
        </w:rPr>
        <w:t>Waterview III Metropolitan District</w:t>
      </w:r>
      <w:r w:rsidRPr="00264C37">
        <w:rPr>
          <w:sz w:val="24"/>
          <w:szCs w:val="24"/>
          <w:rPrChange w:id="10" w:author="Erika Keech2" w:date="2026-05-20T11:24:00Z" w16du:dateUtc="2026-05-20T17:24:00Z">
            <w:rPr/>
          </w:rPrChange>
        </w:rPr>
        <w:t>,</w:t>
      </w:r>
      <w:r w:rsidR="009F687D" w:rsidRPr="00264C37">
        <w:rPr>
          <w:sz w:val="24"/>
          <w:szCs w:val="24"/>
          <w:rPrChange w:id="11" w:author="Erika Keech2" w:date="2026-05-20T11:24:00Z" w16du:dateUtc="2026-05-20T17:24:00Z">
            <w:rPr/>
          </w:rPrChange>
        </w:rPr>
        <w:t xml:space="preserve"> </w:t>
      </w:r>
      <w:r w:rsidRPr="00264C37">
        <w:rPr>
          <w:sz w:val="24"/>
          <w:szCs w:val="24"/>
          <w:rPrChange w:id="12" w:author="Erika Keech2" w:date="2026-05-20T11:24:00Z" w16du:dateUtc="2026-05-20T17:24:00Z">
            <w:rPr/>
          </w:rPrChange>
        </w:rPr>
        <w:t>hereinafter called the "Subdivider," and El</w:t>
      </w:r>
      <w:r w:rsidR="009F687D" w:rsidRPr="00264C37">
        <w:rPr>
          <w:sz w:val="24"/>
          <w:szCs w:val="24"/>
          <w:rPrChange w:id="13" w:author="Erika Keech2" w:date="2026-05-20T11:24:00Z" w16du:dateUtc="2026-05-20T17:24:00Z">
            <w:rPr/>
          </w:rPrChange>
        </w:rPr>
        <w:t xml:space="preserve"> Paso County by and through the Board of County </w:t>
      </w:r>
      <w:r w:rsidRPr="00264C37">
        <w:rPr>
          <w:sz w:val="24"/>
          <w:szCs w:val="24"/>
          <w:rPrChange w:id="14" w:author="Erika Keech2" w:date="2026-05-20T11:24:00Z" w16du:dateUtc="2026-05-20T17:24:00Z">
            <w:rPr/>
          </w:rPrChange>
        </w:rPr>
        <w:t>Commissioners of El Paso County, Colorado, hereinafter called the "County," shall become effective the date of approval of the Final Plat by the Board of County Commissioners.</w:t>
      </w:r>
    </w:p>
    <w:p w14:paraId="12DA4B66" w14:textId="77777777" w:rsidR="00B60338" w:rsidRPr="00264C37" w:rsidRDefault="00B60338" w:rsidP="009F687D">
      <w:pPr>
        <w:pStyle w:val="BodyText"/>
        <w:spacing w:before="6"/>
        <w:jc w:val="both"/>
        <w:rPr>
          <w:sz w:val="24"/>
          <w:szCs w:val="24"/>
          <w:rPrChange w:id="15" w:author="Erika Keech2" w:date="2026-05-20T11:24:00Z" w16du:dateUtc="2026-05-20T17:24:00Z">
            <w:rPr>
              <w:sz w:val="21"/>
            </w:rPr>
          </w:rPrChange>
        </w:rPr>
      </w:pPr>
    </w:p>
    <w:p w14:paraId="5B8B49FD" w14:textId="77777777" w:rsidR="00B60338" w:rsidRPr="00264C37" w:rsidRDefault="00B60338" w:rsidP="009F687D">
      <w:pPr>
        <w:pStyle w:val="BodyText"/>
        <w:ind w:left="820"/>
        <w:jc w:val="both"/>
        <w:rPr>
          <w:sz w:val="24"/>
          <w:szCs w:val="24"/>
          <w:rPrChange w:id="16" w:author="Erika Keech2" w:date="2026-05-20T11:24:00Z" w16du:dateUtc="2026-05-20T17:24:00Z">
            <w:rPr/>
          </w:rPrChange>
        </w:rPr>
      </w:pPr>
      <w:r w:rsidRPr="00264C37">
        <w:rPr>
          <w:sz w:val="24"/>
          <w:szCs w:val="24"/>
          <w:rPrChange w:id="17" w:author="Erika Keech2" w:date="2026-05-20T11:24:00Z" w16du:dateUtc="2026-05-20T17:24:00Z">
            <w:rPr/>
          </w:rPrChange>
        </w:rPr>
        <w:t>WITNESSETH:</w:t>
      </w:r>
    </w:p>
    <w:p w14:paraId="09A2691F" w14:textId="77777777" w:rsidR="00B60338" w:rsidRPr="00264C37" w:rsidRDefault="00B60338" w:rsidP="009F687D">
      <w:pPr>
        <w:pStyle w:val="BodyText"/>
        <w:spacing w:before="9"/>
        <w:jc w:val="both"/>
        <w:rPr>
          <w:sz w:val="24"/>
          <w:szCs w:val="24"/>
          <w:rPrChange w:id="18" w:author="Erika Keech2" w:date="2026-05-20T11:24:00Z" w16du:dateUtc="2026-05-20T17:24:00Z">
            <w:rPr>
              <w:sz w:val="21"/>
            </w:rPr>
          </w:rPrChange>
        </w:rPr>
      </w:pPr>
    </w:p>
    <w:p w14:paraId="54081C64" w14:textId="2AB9CFD0" w:rsidR="00B60338" w:rsidRPr="00264C37" w:rsidRDefault="00B60338" w:rsidP="009F687D">
      <w:pPr>
        <w:pStyle w:val="BodyText"/>
        <w:ind w:left="90" w:firstLine="730"/>
        <w:jc w:val="both"/>
        <w:rPr>
          <w:sz w:val="24"/>
          <w:szCs w:val="24"/>
          <w:rPrChange w:id="19" w:author="Erika Keech2" w:date="2026-05-20T11:24:00Z" w16du:dateUtc="2026-05-20T17:24:00Z">
            <w:rPr/>
          </w:rPrChange>
        </w:rPr>
      </w:pPr>
      <w:r w:rsidRPr="00264C37">
        <w:rPr>
          <w:sz w:val="24"/>
          <w:szCs w:val="24"/>
          <w:rPrChange w:id="20" w:author="Erika Keech2" w:date="2026-05-20T11:24:00Z" w16du:dateUtc="2026-05-20T17:24:00Z">
            <w:rPr/>
          </w:rPrChange>
        </w:rPr>
        <w:t>WHEREAS, the Subdivider, as a condition of approval of the final plat of</w:t>
      </w:r>
      <w:r w:rsidR="009F687D" w:rsidRPr="00264C37">
        <w:rPr>
          <w:sz w:val="24"/>
          <w:szCs w:val="24"/>
          <w:rPrChange w:id="21" w:author="Erika Keech2" w:date="2026-05-20T11:24:00Z" w16du:dateUtc="2026-05-20T17:24:00Z">
            <w:rPr/>
          </w:rPrChange>
        </w:rPr>
        <w:t xml:space="preserve"> </w:t>
      </w:r>
      <w:r w:rsidR="00D0258D" w:rsidRPr="00264C37">
        <w:rPr>
          <w:sz w:val="24"/>
          <w:szCs w:val="24"/>
          <w:u w:val="single"/>
          <w:rPrChange w:id="22" w:author="Erika Keech2" w:date="2026-05-20T11:24:00Z" w16du:dateUtc="2026-05-20T17:24:00Z">
            <w:rPr>
              <w:u w:val="single"/>
            </w:rPr>
          </w:rPrChange>
        </w:rPr>
        <w:t xml:space="preserve">Waterview East Commercial Filing No. 1 </w:t>
      </w:r>
      <w:r w:rsidR="009F687D" w:rsidRPr="00264C37">
        <w:rPr>
          <w:sz w:val="24"/>
          <w:szCs w:val="24"/>
          <w:rPrChange w:id="23" w:author="Erika Keech2" w:date="2026-05-20T11:24:00Z" w16du:dateUtc="2026-05-20T17:24:00Z">
            <w:rPr/>
          </w:rPrChange>
        </w:rPr>
        <w:t>s</w:t>
      </w:r>
      <w:r w:rsidRPr="00264C37">
        <w:rPr>
          <w:sz w:val="24"/>
          <w:szCs w:val="24"/>
          <w:rPrChange w:id="24" w:author="Erika Keech2" w:date="2026-05-20T11:24:00Z" w16du:dateUtc="2026-05-20T17:24:00Z">
            <w:rPr/>
          </w:rPrChange>
        </w:rPr>
        <w:t>ubdivision wishes to enter into a Subdivision Improvements Agreement, as provided for by Section 30-28-137 (C.R.S.), Chapter 5 of the El Paso County Engineering Criteria Manual and Chapter 8 of the El Paso County Land Development Code incorporated herein;</w:t>
      </w:r>
      <w:r w:rsidRPr="00264C37">
        <w:rPr>
          <w:spacing w:val="-3"/>
          <w:sz w:val="24"/>
          <w:szCs w:val="24"/>
          <w:rPrChange w:id="25" w:author="Erika Keech2" w:date="2026-05-20T11:24:00Z" w16du:dateUtc="2026-05-20T17:24:00Z">
            <w:rPr>
              <w:spacing w:val="-3"/>
            </w:rPr>
          </w:rPrChange>
        </w:rPr>
        <w:t xml:space="preserve"> </w:t>
      </w:r>
      <w:r w:rsidRPr="00264C37">
        <w:rPr>
          <w:sz w:val="24"/>
          <w:szCs w:val="24"/>
          <w:rPrChange w:id="26" w:author="Erika Keech2" w:date="2026-05-20T11:24:00Z" w16du:dateUtc="2026-05-20T17:24:00Z">
            <w:rPr/>
          </w:rPrChange>
        </w:rPr>
        <w:t>and</w:t>
      </w:r>
    </w:p>
    <w:p w14:paraId="5635FEF2" w14:textId="77777777" w:rsidR="00B60338" w:rsidRPr="00264C37" w:rsidRDefault="00B60338" w:rsidP="009F687D">
      <w:pPr>
        <w:pStyle w:val="BodyText"/>
        <w:jc w:val="both"/>
        <w:rPr>
          <w:sz w:val="24"/>
          <w:szCs w:val="24"/>
          <w:rPrChange w:id="27" w:author="Erika Keech2" w:date="2026-05-20T11:24:00Z" w16du:dateUtc="2026-05-20T17:24:00Z">
            <w:rPr/>
          </w:rPrChange>
        </w:rPr>
      </w:pPr>
    </w:p>
    <w:p w14:paraId="708262DA" w14:textId="1BB0B1F5" w:rsidR="00B60338" w:rsidRPr="00264C37" w:rsidRDefault="00B60338" w:rsidP="009F687D">
      <w:pPr>
        <w:pStyle w:val="BodyText"/>
        <w:ind w:left="100" w:right="155" w:firstLine="719"/>
        <w:jc w:val="both"/>
        <w:rPr>
          <w:sz w:val="24"/>
          <w:szCs w:val="24"/>
          <w:rPrChange w:id="28" w:author="Erika Keech2" w:date="2026-05-20T11:24:00Z" w16du:dateUtc="2026-05-20T17:24:00Z">
            <w:rPr/>
          </w:rPrChange>
        </w:rPr>
      </w:pPr>
      <w:r w:rsidRPr="00264C37">
        <w:rPr>
          <w:sz w:val="24"/>
          <w:szCs w:val="24"/>
          <w:rPrChange w:id="29" w:author="Erika Keech2" w:date="2026-05-20T11:24:00Z" w16du:dateUtc="2026-05-20T17:24:00Z">
            <w:rPr/>
          </w:rPrChange>
        </w:rPr>
        <w:t>WHEREAS, pursuant to the same authority, the Subdivider is obligated to provide security or collateral sufficient in the judgment of the Board of County Commissioners to make reasonable provision for completion of certain public improvements set  forth  on  Exhibit</w:t>
      </w:r>
      <w:del w:id="30" w:author="Erika Keech2" w:date="2026-05-20T11:22:00Z" w16du:dateUtc="2026-05-20T17:22:00Z">
        <w:r w:rsidRPr="00264C37" w:rsidDel="00B544E3">
          <w:rPr>
            <w:sz w:val="24"/>
            <w:szCs w:val="24"/>
            <w:rPrChange w:id="31" w:author="Erika Keech2" w:date="2026-05-20T11:24:00Z" w16du:dateUtc="2026-05-20T17:24:00Z">
              <w:rPr/>
            </w:rPrChange>
          </w:rPr>
          <w:delText>(s)</w:delText>
        </w:r>
        <w:r w:rsidR="009F687D" w:rsidRPr="00264C37" w:rsidDel="00B544E3">
          <w:rPr>
            <w:sz w:val="24"/>
            <w:szCs w:val="24"/>
            <w:rPrChange w:id="32" w:author="Erika Keech2" w:date="2026-05-20T11:24:00Z" w16du:dateUtc="2026-05-20T17:24:00Z">
              <w:rPr/>
            </w:rPrChange>
          </w:rPr>
          <w:delText xml:space="preserve">____ </w:delText>
        </w:r>
      </w:del>
      <w:ins w:id="33" w:author="Erika Keech2" w:date="2026-05-20T11:22:00Z" w16du:dateUtc="2026-05-20T17:22:00Z">
        <w:r w:rsidR="00B544E3" w:rsidRPr="00264C37">
          <w:rPr>
            <w:sz w:val="24"/>
            <w:szCs w:val="24"/>
            <w:rPrChange w:id="34" w:author="Erika Keech2" w:date="2026-05-20T11:24:00Z" w16du:dateUtc="2026-05-20T17:24:00Z">
              <w:rPr/>
            </w:rPrChange>
          </w:rPr>
          <w:t>)</w:t>
        </w:r>
        <w:r w:rsidR="00B544E3" w:rsidRPr="00264C37">
          <w:rPr>
            <w:sz w:val="24"/>
            <w:szCs w:val="24"/>
            <w:rPrChange w:id="35" w:author="Erika Keech2" w:date="2026-05-20T11:24:00Z" w16du:dateUtc="2026-05-20T17:24:00Z">
              <w:rPr/>
            </w:rPrChange>
          </w:rPr>
          <w:t>A</w:t>
        </w:r>
        <w:r w:rsidR="00B544E3" w:rsidRPr="00264C37">
          <w:rPr>
            <w:sz w:val="24"/>
            <w:szCs w:val="24"/>
            <w:rPrChange w:id="36" w:author="Erika Keech2" w:date="2026-05-20T11:24:00Z" w16du:dateUtc="2026-05-20T17:24:00Z">
              <w:rPr/>
            </w:rPrChange>
          </w:rPr>
          <w:t xml:space="preserve"> </w:t>
        </w:r>
      </w:ins>
      <w:r w:rsidRPr="00264C37">
        <w:rPr>
          <w:sz w:val="24"/>
          <w:szCs w:val="24"/>
          <w:rPrChange w:id="37" w:author="Erika Keech2" w:date="2026-05-20T11:24:00Z" w16du:dateUtc="2026-05-20T17:24:00Z">
            <w:rPr/>
          </w:rPrChange>
        </w:rPr>
        <w:t>attached  hereto  and incorporated herein;</w:t>
      </w:r>
      <w:r w:rsidRPr="00264C37">
        <w:rPr>
          <w:spacing w:val="-3"/>
          <w:sz w:val="24"/>
          <w:szCs w:val="24"/>
          <w:rPrChange w:id="38" w:author="Erika Keech2" w:date="2026-05-20T11:24:00Z" w16du:dateUtc="2026-05-20T17:24:00Z">
            <w:rPr>
              <w:spacing w:val="-3"/>
            </w:rPr>
          </w:rPrChange>
        </w:rPr>
        <w:t xml:space="preserve"> </w:t>
      </w:r>
      <w:r w:rsidRPr="00264C37">
        <w:rPr>
          <w:sz w:val="24"/>
          <w:szCs w:val="24"/>
          <w:rPrChange w:id="39" w:author="Erika Keech2" w:date="2026-05-20T11:24:00Z" w16du:dateUtc="2026-05-20T17:24:00Z">
            <w:rPr/>
          </w:rPrChange>
        </w:rPr>
        <w:t>and</w:t>
      </w:r>
    </w:p>
    <w:p w14:paraId="55173656" w14:textId="77777777" w:rsidR="00B60338" w:rsidRPr="00264C37" w:rsidRDefault="00B60338" w:rsidP="00B60338">
      <w:pPr>
        <w:pStyle w:val="BodyText"/>
        <w:rPr>
          <w:sz w:val="24"/>
          <w:szCs w:val="24"/>
          <w:rPrChange w:id="40" w:author="Erika Keech2" w:date="2026-05-20T11:24:00Z" w16du:dateUtc="2026-05-20T17:24:00Z">
            <w:rPr/>
          </w:rPrChange>
        </w:rPr>
      </w:pPr>
    </w:p>
    <w:p w14:paraId="032CF3AF" w14:textId="297D318A" w:rsidR="00B60338" w:rsidRPr="00264C37" w:rsidRDefault="00B60338" w:rsidP="009F687D">
      <w:pPr>
        <w:pStyle w:val="BodyText"/>
        <w:ind w:left="100" w:right="156" w:firstLine="719"/>
        <w:jc w:val="both"/>
        <w:rPr>
          <w:sz w:val="24"/>
          <w:szCs w:val="24"/>
          <w:rPrChange w:id="41" w:author="Erika Keech2" w:date="2026-05-20T11:24:00Z" w16du:dateUtc="2026-05-20T17:24:00Z">
            <w:rPr/>
          </w:rPrChange>
        </w:rPr>
      </w:pPr>
      <w:r w:rsidRPr="00264C37">
        <w:rPr>
          <w:sz w:val="24"/>
          <w:szCs w:val="24"/>
          <w:rPrChange w:id="42" w:author="Erika Keech2" w:date="2026-05-20T11:24:00Z" w16du:dateUtc="2026-05-20T17:24:00Z">
            <w:rPr/>
          </w:rPrChange>
        </w:rPr>
        <w:t>WHEREAS, the Subdivider wishes to provide collateral to guarantee performance of this Agreement including construction of the above-referenced improvements by means of</w:t>
      </w:r>
      <w:r w:rsidR="009F687D" w:rsidRPr="00264C37">
        <w:rPr>
          <w:sz w:val="24"/>
          <w:szCs w:val="24"/>
          <w:rPrChange w:id="43" w:author="Erika Keech2" w:date="2026-05-20T11:24:00Z" w16du:dateUtc="2026-05-20T17:24:00Z">
            <w:rPr/>
          </w:rPrChange>
        </w:rPr>
        <w:t xml:space="preserve"> ______________ (insert one of the following):</w:t>
      </w:r>
    </w:p>
    <w:p w14:paraId="6E8D21C4" w14:textId="77777777" w:rsidR="00B60338" w:rsidRPr="00264C37" w:rsidRDefault="00B60338" w:rsidP="00B60338">
      <w:pPr>
        <w:pStyle w:val="BodyText"/>
        <w:spacing w:before="1"/>
        <w:rPr>
          <w:sz w:val="24"/>
          <w:szCs w:val="24"/>
          <w:rPrChange w:id="44" w:author="Erika Keech2" w:date="2026-05-20T11:24:00Z" w16du:dateUtc="2026-05-20T17:24:00Z">
            <w:rPr>
              <w:sz w:val="14"/>
            </w:rPr>
          </w:rPrChange>
        </w:rPr>
      </w:pPr>
    </w:p>
    <w:p w14:paraId="375547F4" w14:textId="77777777" w:rsidR="00B60338" w:rsidRPr="00264C37" w:rsidRDefault="00B60338" w:rsidP="00B60338">
      <w:pPr>
        <w:pStyle w:val="ListParagraph"/>
        <w:numPr>
          <w:ilvl w:val="0"/>
          <w:numId w:val="1"/>
        </w:numPr>
        <w:tabs>
          <w:tab w:val="left" w:pos="719"/>
          <w:tab w:val="left" w:pos="720"/>
        </w:tabs>
        <w:spacing w:before="91" w:line="252" w:lineRule="exact"/>
        <w:ind w:right="6067" w:hanging="2261"/>
        <w:jc w:val="right"/>
        <w:rPr>
          <w:sz w:val="24"/>
          <w:szCs w:val="24"/>
          <w:rPrChange w:id="45" w:author="Erika Keech2" w:date="2026-05-20T11:24:00Z" w16du:dateUtc="2026-05-20T17:24:00Z">
            <w:rPr/>
          </w:rPrChange>
        </w:rPr>
      </w:pPr>
      <w:commentRangeStart w:id="46"/>
      <w:r w:rsidRPr="00264C37">
        <w:rPr>
          <w:sz w:val="24"/>
          <w:szCs w:val="24"/>
          <w:rPrChange w:id="47" w:author="Erika Keech2" w:date="2026-05-20T11:24:00Z" w16du:dateUtc="2026-05-20T17:24:00Z">
            <w:rPr/>
          </w:rPrChange>
        </w:rPr>
        <w:t>Plat</w:t>
      </w:r>
      <w:r w:rsidRPr="00264C37">
        <w:rPr>
          <w:spacing w:val="-8"/>
          <w:sz w:val="24"/>
          <w:szCs w:val="24"/>
          <w:rPrChange w:id="48" w:author="Erika Keech2" w:date="2026-05-20T11:24:00Z" w16du:dateUtc="2026-05-20T17:24:00Z">
            <w:rPr>
              <w:spacing w:val="-8"/>
            </w:rPr>
          </w:rPrChange>
        </w:rPr>
        <w:t xml:space="preserve"> </w:t>
      </w:r>
      <w:r w:rsidRPr="00264C37">
        <w:rPr>
          <w:sz w:val="24"/>
          <w:szCs w:val="24"/>
          <w:rPrChange w:id="49" w:author="Erika Keech2" w:date="2026-05-20T11:24:00Z" w16du:dateUtc="2026-05-20T17:24:00Z">
            <w:rPr/>
          </w:rPrChange>
        </w:rPr>
        <w:t>restriction</w:t>
      </w:r>
    </w:p>
    <w:p w14:paraId="5DB62DD6" w14:textId="77777777" w:rsidR="00B60338" w:rsidRPr="00264C37" w:rsidRDefault="00B60338" w:rsidP="00B60338">
      <w:pPr>
        <w:pStyle w:val="ListParagraph"/>
        <w:numPr>
          <w:ilvl w:val="1"/>
          <w:numId w:val="1"/>
        </w:numPr>
        <w:tabs>
          <w:tab w:val="left" w:pos="720"/>
          <w:tab w:val="left" w:pos="721"/>
        </w:tabs>
        <w:spacing w:line="252" w:lineRule="exact"/>
        <w:ind w:right="5983" w:hanging="2981"/>
        <w:jc w:val="right"/>
        <w:rPr>
          <w:sz w:val="24"/>
          <w:szCs w:val="24"/>
          <w:rPrChange w:id="50" w:author="Erika Keech2" w:date="2026-05-20T11:24:00Z" w16du:dateUtc="2026-05-20T17:24:00Z">
            <w:rPr/>
          </w:rPrChange>
        </w:rPr>
      </w:pPr>
      <w:r w:rsidRPr="00264C37">
        <w:rPr>
          <w:sz w:val="24"/>
          <w:szCs w:val="24"/>
          <w:rPrChange w:id="51" w:author="Erika Keech2" w:date="2026-05-20T11:24:00Z" w16du:dateUtc="2026-05-20T17:24:00Z">
            <w:rPr/>
          </w:rPrChange>
        </w:rPr>
        <w:t>On</w:t>
      </w:r>
      <w:r w:rsidRPr="00264C37">
        <w:rPr>
          <w:spacing w:val="-2"/>
          <w:sz w:val="24"/>
          <w:szCs w:val="24"/>
          <w:rPrChange w:id="52" w:author="Erika Keech2" w:date="2026-05-20T11:24:00Z" w16du:dateUtc="2026-05-20T17:24:00Z">
            <w:rPr>
              <w:spacing w:val="-2"/>
            </w:rPr>
          </w:rPrChange>
        </w:rPr>
        <w:t xml:space="preserve"> </w:t>
      </w:r>
      <w:r w:rsidRPr="00264C37">
        <w:rPr>
          <w:sz w:val="24"/>
          <w:szCs w:val="24"/>
          <w:rPrChange w:id="53" w:author="Erika Keech2" w:date="2026-05-20T11:24:00Z" w16du:dateUtc="2026-05-20T17:24:00Z">
            <w:rPr/>
          </w:rPrChange>
        </w:rPr>
        <w:t>plat</w:t>
      </w:r>
    </w:p>
    <w:p w14:paraId="31094E8C" w14:textId="77777777" w:rsidR="00B60338" w:rsidRPr="00264C37" w:rsidRDefault="00B60338" w:rsidP="00B60338">
      <w:pPr>
        <w:pStyle w:val="ListParagraph"/>
        <w:numPr>
          <w:ilvl w:val="1"/>
          <w:numId w:val="1"/>
        </w:numPr>
        <w:tabs>
          <w:tab w:val="left" w:pos="2980"/>
          <w:tab w:val="left" w:pos="2981"/>
        </w:tabs>
        <w:spacing w:line="252" w:lineRule="exact"/>
        <w:rPr>
          <w:sz w:val="24"/>
          <w:szCs w:val="24"/>
          <w:rPrChange w:id="54" w:author="Erika Keech2" w:date="2026-05-20T11:24:00Z" w16du:dateUtc="2026-05-20T17:24:00Z">
            <w:rPr/>
          </w:rPrChange>
        </w:rPr>
      </w:pPr>
      <w:r w:rsidRPr="00264C37">
        <w:rPr>
          <w:sz w:val="24"/>
          <w:szCs w:val="24"/>
          <w:rPrChange w:id="55" w:author="Erika Keech2" w:date="2026-05-20T11:24:00Z" w16du:dateUtc="2026-05-20T17:24:00Z">
            <w:rPr/>
          </w:rPrChange>
        </w:rPr>
        <w:t>Separate</w:t>
      </w:r>
      <w:r w:rsidRPr="00264C37">
        <w:rPr>
          <w:spacing w:val="-3"/>
          <w:sz w:val="24"/>
          <w:szCs w:val="24"/>
          <w:rPrChange w:id="56" w:author="Erika Keech2" w:date="2026-05-20T11:24:00Z" w16du:dateUtc="2026-05-20T17:24:00Z">
            <w:rPr>
              <w:spacing w:val="-3"/>
            </w:rPr>
          </w:rPrChange>
        </w:rPr>
        <w:t xml:space="preserve"> </w:t>
      </w:r>
      <w:r w:rsidRPr="00264C37">
        <w:rPr>
          <w:sz w:val="24"/>
          <w:szCs w:val="24"/>
          <w:rPrChange w:id="57" w:author="Erika Keech2" w:date="2026-05-20T11:24:00Z" w16du:dateUtc="2026-05-20T17:24:00Z">
            <w:rPr/>
          </w:rPrChange>
        </w:rPr>
        <w:t>agreement</w:t>
      </w:r>
    </w:p>
    <w:p w14:paraId="4D17289A" w14:textId="77777777" w:rsidR="00B60338" w:rsidRPr="00264C37" w:rsidRDefault="00B60338" w:rsidP="00B60338">
      <w:pPr>
        <w:pStyle w:val="ListParagraph"/>
        <w:numPr>
          <w:ilvl w:val="0"/>
          <w:numId w:val="1"/>
        </w:numPr>
        <w:tabs>
          <w:tab w:val="left" w:pos="2260"/>
          <w:tab w:val="left" w:pos="2261"/>
        </w:tabs>
        <w:spacing w:before="2" w:line="252" w:lineRule="exact"/>
        <w:ind w:hanging="721"/>
        <w:rPr>
          <w:sz w:val="24"/>
          <w:szCs w:val="24"/>
          <w:rPrChange w:id="58" w:author="Erika Keech2" w:date="2026-05-20T11:24:00Z" w16du:dateUtc="2026-05-20T17:24:00Z">
            <w:rPr/>
          </w:rPrChange>
        </w:rPr>
      </w:pPr>
      <w:r w:rsidRPr="00264C37">
        <w:rPr>
          <w:sz w:val="24"/>
          <w:szCs w:val="24"/>
          <w:rPrChange w:id="59" w:author="Erika Keech2" w:date="2026-05-20T11:24:00Z" w16du:dateUtc="2026-05-20T17:24:00Z">
            <w:rPr/>
          </w:rPrChange>
        </w:rPr>
        <w:t>Irrevocable letter of</w:t>
      </w:r>
      <w:r w:rsidRPr="00264C37">
        <w:rPr>
          <w:spacing w:val="-4"/>
          <w:sz w:val="24"/>
          <w:szCs w:val="24"/>
          <w:rPrChange w:id="60" w:author="Erika Keech2" w:date="2026-05-20T11:24:00Z" w16du:dateUtc="2026-05-20T17:24:00Z">
            <w:rPr>
              <w:spacing w:val="-4"/>
            </w:rPr>
          </w:rPrChange>
        </w:rPr>
        <w:t xml:space="preserve"> </w:t>
      </w:r>
      <w:r w:rsidRPr="00264C37">
        <w:rPr>
          <w:sz w:val="24"/>
          <w:szCs w:val="24"/>
          <w:rPrChange w:id="61" w:author="Erika Keech2" w:date="2026-05-20T11:24:00Z" w16du:dateUtc="2026-05-20T17:24:00Z">
            <w:rPr/>
          </w:rPrChange>
        </w:rPr>
        <w:t>credit</w:t>
      </w:r>
    </w:p>
    <w:p w14:paraId="0C7D6A53" w14:textId="77777777" w:rsidR="00B60338" w:rsidRPr="00264C37" w:rsidRDefault="00B60338" w:rsidP="00B60338">
      <w:pPr>
        <w:pStyle w:val="ListParagraph"/>
        <w:numPr>
          <w:ilvl w:val="0"/>
          <w:numId w:val="1"/>
        </w:numPr>
        <w:tabs>
          <w:tab w:val="left" w:pos="2260"/>
          <w:tab w:val="left" w:pos="2261"/>
        </w:tabs>
        <w:spacing w:line="252" w:lineRule="exact"/>
        <w:ind w:hanging="721"/>
        <w:rPr>
          <w:sz w:val="24"/>
          <w:szCs w:val="24"/>
          <w:rPrChange w:id="62" w:author="Erika Keech2" w:date="2026-05-20T11:24:00Z" w16du:dateUtc="2026-05-20T17:24:00Z">
            <w:rPr/>
          </w:rPrChange>
        </w:rPr>
      </w:pPr>
      <w:r w:rsidRPr="00264C37">
        <w:rPr>
          <w:sz w:val="24"/>
          <w:szCs w:val="24"/>
          <w:rPrChange w:id="63" w:author="Erika Keech2" w:date="2026-05-20T11:24:00Z" w16du:dateUtc="2026-05-20T17:24:00Z">
            <w:rPr/>
          </w:rPrChange>
        </w:rPr>
        <w:t>Performance or property</w:t>
      </w:r>
      <w:r w:rsidRPr="00264C37">
        <w:rPr>
          <w:spacing w:val="-3"/>
          <w:sz w:val="24"/>
          <w:szCs w:val="24"/>
          <w:rPrChange w:id="64" w:author="Erika Keech2" w:date="2026-05-20T11:24:00Z" w16du:dateUtc="2026-05-20T17:24:00Z">
            <w:rPr>
              <w:spacing w:val="-3"/>
            </w:rPr>
          </w:rPrChange>
        </w:rPr>
        <w:t xml:space="preserve"> </w:t>
      </w:r>
      <w:r w:rsidRPr="00264C37">
        <w:rPr>
          <w:sz w:val="24"/>
          <w:szCs w:val="24"/>
          <w:rPrChange w:id="65" w:author="Erika Keech2" w:date="2026-05-20T11:24:00Z" w16du:dateUtc="2026-05-20T17:24:00Z">
            <w:rPr/>
          </w:rPrChange>
        </w:rPr>
        <w:t>bond</w:t>
      </w:r>
    </w:p>
    <w:p w14:paraId="4264A57A" w14:textId="77777777" w:rsidR="00B60338" w:rsidRPr="00264C37" w:rsidRDefault="00B60338" w:rsidP="00B60338">
      <w:pPr>
        <w:pStyle w:val="ListParagraph"/>
        <w:numPr>
          <w:ilvl w:val="0"/>
          <w:numId w:val="1"/>
        </w:numPr>
        <w:tabs>
          <w:tab w:val="left" w:pos="2260"/>
          <w:tab w:val="left" w:pos="2261"/>
        </w:tabs>
        <w:spacing w:before="1"/>
        <w:ind w:hanging="721"/>
        <w:rPr>
          <w:sz w:val="24"/>
          <w:szCs w:val="24"/>
          <w:rPrChange w:id="66" w:author="Erika Keech2" w:date="2026-05-20T11:24:00Z" w16du:dateUtc="2026-05-20T17:24:00Z">
            <w:rPr/>
          </w:rPrChange>
        </w:rPr>
      </w:pPr>
      <w:r w:rsidRPr="00264C37">
        <w:rPr>
          <w:sz w:val="24"/>
          <w:szCs w:val="24"/>
          <w:rPrChange w:id="67" w:author="Erika Keech2" w:date="2026-05-20T11:24:00Z" w16du:dateUtc="2026-05-20T17:24:00Z">
            <w:rPr/>
          </w:rPrChange>
        </w:rPr>
        <w:t>Cash</w:t>
      </w:r>
      <w:commentRangeEnd w:id="46"/>
      <w:r w:rsidR="00B544E3" w:rsidRPr="00264C37">
        <w:rPr>
          <w:rStyle w:val="CommentReference"/>
          <w:sz w:val="24"/>
          <w:szCs w:val="24"/>
          <w:rPrChange w:id="68" w:author="Erika Keech2" w:date="2026-05-20T11:24:00Z" w16du:dateUtc="2026-05-20T17:24:00Z">
            <w:rPr>
              <w:rStyle w:val="CommentReference"/>
              <w:sz w:val="22"/>
              <w:szCs w:val="22"/>
            </w:rPr>
          </w:rPrChange>
        </w:rPr>
        <w:commentReference w:id="46"/>
      </w:r>
    </w:p>
    <w:p w14:paraId="2A2D236C" w14:textId="77777777" w:rsidR="00B60338" w:rsidRPr="00264C37" w:rsidRDefault="00B60338" w:rsidP="00B60338">
      <w:pPr>
        <w:pStyle w:val="BodyText"/>
        <w:spacing w:before="10"/>
        <w:rPr>
          <w:sz w:val="24"/>
          <w:szCs w:val="24"/>
          <w:rPrChange w:id="69" w:author="Erika Keech2" w:date="2026-05-20T11:24:00Z" w16du:dateUtc="2026-05-20T17:24:00Z">
            <w:rPr>
              <w:sz w:val="21"/>
            </w:rPr>
          </w:rPrChange>
        </w:rPr>
      </w:pPr>
    </w:p>
    <w:p w14:paraId="20B4A181" w14:textId="77777777" w:rsidR="00B60338" w:rsidRPr="00264C37" w:rsidRDefault="00B60338" w:rsidP="00B60338">
      <w:pPr>
        <w:pStyle w:val="BodyText"/>
        <w:ind w:left="100" w:firstLine="719"/>
        <w:rPr>
          <w:sz w:val="24"/>
          <w:szCs w:val="24"/>
          <w:rPrChange w:id="70" w:author="Erika Keech2" w:date="2026-05-20T11:24:00Z" w16du:dateUtc="2026-05-20T17:24:00Z">
            <w:rPr/>
          </w:rPrChange>
        </w:rPr>
      </w:pPr>
      <w:r w:rsidRPr="00264C37">
        <w:rPr>
          <w:sz w:val="24"/>
          <w:szCs w:val="24"/>
          <w:rPrChange w:id="71" w:author="Erika Keech2" w:date="2026-05-20T11:24:00Z" w16du:dateUtc="2026-05-20T17:24:00Z">
            <w:rPr/>
          </w:rPrChange>
        </w:rPr>
        <w:t>NOW, THEREFORE, in consideration of the following mutual covenants and agreements, the Subdivider and the County agree as follows:</w:t>
      </w:r>
    </w:p>
    <w:p w14:paraId="4CA49F57" w14:textId="77777777" w:rsidR="00B60338" w:rsidRPr="00264C37" w:rsidRDefault="00B60338" w:rsidP="00B60338">
      <w:pPr>
        <w:pStyle w:val="BodyText"/>
        <w:spacing w:before="10"/>
        <w:rPr>
          <w:sz w:val="24"/>
          <w:szCs w:val="24"/>
          <w:rPrChange w:id="72" w:author="Erika Keech2" w:date="2026-05-20T11:24:00Z" w16du:dateUtc="2026-05-20T17:24:00Z">
            <w:rPr>
              <w:sz w:val="20"/>
            </w:rPr>
          </w:rPrChange>
        </w:rPr>
      </w:pPr>
    </w:p>
    <w:p w14:paraId="0AD6E555" w14:textId="77777777" w:rsidR="00D35B47" w:rsidRPr="00264C37" w:rsidRDefault="00B60338" w:rsidP="00B60338">
      <w:pPr>
        <w:pStyle w:val="ListParagraph"/>
        <w:numPr>
          <w:ilvl w:val="0"/>
          <w:numId w:val="3"/>
        </w:numPr>
        <w:tabs>
          <w:tab w:val="left" w:pos="820"/>
          <w:tab w:val="left" w:pos="821"/>
        </w:tabs>
        <w:spacing w:before="2"/>
        <w:ind w:right="154"/>
        <w:jc w:val="both"/>
        <w:rPr>
          <w:ins w:id="73" w:author="Erika Keech2" w:date="2026-05-20T11:24:00Z" w16du:dateUtc="2026-05-20T17:24:00Z"/>
          <w:sz w:val="24"/>
          <w:szCs w:val="24"/>
          <w:rPrChange w:id="74" w:author="Erika Keech2" w:date="2026-05-20T11:24:00Z" w16du:dateUtc="2026-05-20T17:24:00Z">
            <w:rPr>
              <w:ins w:id="75" w:author="Erika Keech2" w:date="2026-05-20T11:24:00Z" w16du:dateUtc="2026-05-20T17:24:00Z"/>
            </w:rPr>
          </w:rPrChange>
        </w:rPr>
      </w:pPr>
      <w:r w:rsidRPr="00264C37">
        <w:rPr>
          <w:sz w:val="24"/>
          <w:szCs w:val="24"/>
          <w:rPrChange w:id="76" w:author="Erika Keech2" w:date="2026-05-20T11:24:00Z" w16du:dateUtc="2026-05-20T17:24:00Z">
            <w:rPr/>
          </w:rPrChange>
        </w:rPr>
        <w:t xml:space="preserve">The Subdivider agrees to construct and install, at his sole expense, all of those improvements as set forth on </w:t>
      </w:r>
      <w:del w:id="77" w:author="Erika Keech2" w:date="2026-05-20T11:23:00Z" w16du:dateUtc="2026-05-20T17:23:00Z">
        <w:r w:rsidRPr="00264C37" w:rsidDel="0031278E">
          <w:rPr>
            <w:sz w:val="24"/>
            <w:szCs w:val="24"/>
            <w:rPrChange w:id="78" w:author="Erika Keech2" w:date="2026-05-20T11:24:00Z" w16du:dateUtc="2026-05-20T17:24:00Z">
              <w:rPr/>
            </w:rPrChange>
          </w:rPr>
          <w:delText>Exhibit(s)</w:delText>
        </w:r>
        <w:r w:rsidR="009F687D" w:rsidRPr="00264C37" w:rsidDel="0031278E">
          <w:rPr>
            <w:sz w:val="24"/>
            <w:szCs w:val="24"/>
            <w:rPrChange w:id="79" w:author="Erika Keech2" w:date="2026-05-20T11:24:00Z" w16du:dateUtc="2026-05-20T17:24:00Z">
              <w:rPr/>
            </w:rPrChange>
          </w:rPr>
          <w:delText xml:space="preserve"> ______</w:delText>
        </w:r>
      </w:del>
      <w:ins w:id="80" w:author="Erika Keech2" w:date="2026-05-20T11:23:00Z" w16du:dateUtc="2026-05-20T17:23:00Z">
        <w:r w:rsidR="0031278E" w:rsidRPr="00264C37">
          <w:rPr>
            <w:sz w:val="24"/>
            <w:szCs w:val="24"/>
            <w:rPrChange w:id="81" w:author="Erika Keech2" w:date="2026-05-20T11:24:00Z" w16du:dateUtc="2026-05-20T17:24:00Z">
              <w:rPr/>
            </w:rPrChange>
          </w:rPr>
          <w:t>the Financial Assurance Estimate</w:t>
        </w:r>
      </w:ins>
      <w:r w:rsidRPr="00264C37">
        <w:rPr>
          <w:sz w:val="24"/>
          <w:szCs w:val="24"/>
          <w:rPrChange w:id="82" w:author="Erika Keech2" w:date="2026-05-20T11:24:00Z" w16du:dateUtc="2026-05-20T17:24:00Z">
            <w:rPr/>
          </w:rPrChange>
        </w:rPr>
        <w:t xml:space="preserve"> attached hereto</w:t>
      </w:r>
      <w:ins w:id="83" w:author="Erika Keech2" w:date="2026-05-20T11:23:00Z" w16du:dateUtc="2026-05-20T17:23:00Z">
        <w:r w:rsidR="0031278E" w:rsidRPr="00264C37">
          <w:rPr>
            <w:sz w:val="24"/>
            <w:szCs w:val="24"/>
            <w:rPrChange w:id="84" w:author="Erika Keech2" w:date="2026-05-20T11:24:00Z" w16du:dateUtc="2026-05-20T17:24:00Z">
              <w:rPr/>
            </w:rPrChange>
          </w:rPr>
          <w:t xml:space="preserve"> as Exhibit A and incorporated herein by reference</w:t>
        </w:r>
      </w:ins>
      <w:r w:rsidRPr="00264C37">
        <w:rPr>
          <w:sz w:val="24"/>
          <w:szCs w:val="24"/>
          <w:rPrChange w:id="85" w:author="Erika Keech2" w:date="2026-05-20T11:24:00Z" w16du:dateUtc="2026-05-20T17:24:00Z">
            <w:rPr/>
          </w:rPrChange>
        </w:rPr>
        <w:t xml:space="preserve">. </w:t>
      </w:r>
      <w:r w:rsidR="009F687D" w:rsidRPr="00264C37">
        <w:rPr>
          <w:sz w:val="24"/>
          <w:szCs w:val="24"/>
          <w:rPrChange w:id="86" w:author="Erika Keech2" w:date="2026-05-20T11:24:00Z" w16du:dateUtc="2026-05-20T17:24:00Z">
            <w:rPr/>
          </w:rPrChange>
        </w:rPr>
        <w:t>To secure</w:t>
      </w:r>
      <w:r w:rsidRPr="00264C37">
        <w:rPr>
          <w:sz w:val="24"/>
          <w:szCs w:val="24"/>
          <w:rPrChange w:id="87" w:author="Erika Keech2" w:date="2026-05-20T11:24:00Z" w16du:dateUtc="2026-05-20T17:24:00Z">
            <w:rPr/>
          </w:rPrChange>
        </w:rPr>
        <w:t xml:space="preserve">  and  guarantee  performance  of  its  obligations as set forth herein, the Subdivider agrees to provide collateral to remain in effect at all times until the improvements are completed and accepted in accordance with Chapter 5 of the ECM.</w:t>
      </w:r>
    </w:p>
    <w:p w14:paraId="2334A7F9" w14:textId="5CC907E3" w:rsidR="00D35B47" w:rsidRPr="00264C37" w:rsidRDefault="00D35B47" w:rsidP="00D35B47">
      <w:pPr>
        <w:pStyle w:val="ListParagraph"/>
        <w:tabs>
          <w:tab w:val="left" w:pos="820"/>
          <w:tab w:val="left" w:pos="821"/>
        </w:tabs>
        <w:spacing w:before="2"/>
        <w:ind w:right="154" w:firstLine="0"/>
        <w:jc w:val="left"/>
        <w:rPr>
          <w:ins w:id="88" w:author="Erika Keech2" w:date="2026-05-20T11:24:00Z" w16du:dateUtc="2026-05-20T17:24:00Z"/>
          <w:sz w:val="24"/>
          <w:szCs w:val="24"/>
          <w:rPrChange w:id="89" w:author="Erika Keech2" w:date="2026-05-20T11:24:00Z" w16du:dateUtc="2026-05-20T17:24:00Z">
            <w:rPr>
              <w:ins w:id="90" w:author="Erika Keech2" w:date="2026-05-20T11:24:00Z" w16du:dateUtc="2026-05-20T17:24:00Z"/>
            </w:rPr>
          </w:rPrChange>
        </w:rPr>
      </w:pPr>
    </w:p>
    <w:p w14:paraId="6D7FD333" w14:textId="77777777" w:rsidR="00264C37" w:rsidRPr="00264C37" w:rsidRDefault="00264C37" w:rsidP="00264C37">
      <w:pPr>
        <w:widowControl/>
        <w:autoSpaceDE/>
        <w:autoSpaceDN/>
        <w:spacing w:before="240"/>
        <w:ind w:left="720"/>
        <w:jc w:val="both"/>
        <w:rPr>
          <w:ins w:id="91" w:author="Erika Keech2" w:date="2026-05-20T11:24:00Z" w16du:dateUtc="2026-05-20T17:24:00Z"/>
          <w:sz w:val="24"/>
          <w:szCs w:val="24"/>
          <w:lang w:bidi="ar-SA"/>
        </w:rPr>
      </w:pPr>
      <w:ins w:id="92" w:author="Erika Keech2" w:date="2026-05-20T11:24:00Z" w16du:dateUtc="2026-05-20T17:24:00Z">
        <w:r w:rsidRPr="00264C37">
          <w:rPr>
            <w:sz w:val="24"/>
            <w:szCs w:val="24"/>
            <w:lang w:bidi="ar-SA"/>
          </w:rPr>
          <w:t>Security and collateral shall be in the form of __________ issued by _____________ in the amount of $____________.</w:t>
        </w:r>
      </w:ins>
    </w:p>
    <w:p w14:paraId="5B37F469" w14:textId="77777777" w:rsidR="00D35B47" w:rsidRDefault="00D35B47" w:rsidP="00D35B47">
      <w:pPr>
        <w:pStyle w:val="ListParagraph"/>
        <w:tabs>
          <w:tab w:val="left" w:pos="820"/>
          <w:tab w:val="left" w:pos="821"/>
        </w:tabs>
        <w:spacing w:before="2"/>
        <w:ind w:right="154" w:firstLine="0"/>
        <w:jc w:val="left"/>
        <w:rPr>
          <w:ins w:id="93" w:author="Erika Keech2" w:date="2026-05-20T11:24:00Z" w16du:dateUtc="2026-05-20T17:24:00Z"/>
        </w:rPr>
        <w:pPrChange w:id="94" w:author="Erika Keech2" w:date="2026-05-20T11:24:00Z" w16du:dateUtc="2026-05-20T17:24:00Z">
          <w:pPr>
            <w:pStyle w:val="ListParagraph"/>
            <w:numPr>
              <w:numId w:val="3"/>
            </w:numPr>
            <w:tabs>
              <w:tab w:val="left" w:pos="820"/>
              <w:tab w:val="left" w:pos="821"/>
            </w:tabs>
            <w:spacing w:before="2"/>
            <w:ind w:right="154"/>
          </w:pPr>
        </w:pPrChange>
      </w:pPr>
    </w:p>
    <w:p w14:paraId="62819F66" w14:textId="6144B084" w:rsidR="00B60338" w:rsidRPr="00B60338" w:rsidDel="00D35B47" w:rsidRDefault="00B60338" w:rsidP="00B60338">
      <w:pPr>
        <w:pStyle w:val="ListParagraph"/>
        <w:numPr>
          <w:ilvl w:val="0"/>
          <w:numId w:val="3"/>
        </w:numPr>
        <w:tabs>
          <w:tab w:val="left" w:pos="820"/>
          <w:tab w:val="left" w:pos="821"/>
        </w:tabs>
        <w:spacing w:before="2"/>
        <w:ind w:right="154"/>
        <w:jc w:val="both"/>
        <w:rPr>
          <w:del w:id="95" w:author="Erika Keech2" w:date="2026-05-20T11:24:00Z" w16du:dateUtc="2026-05-20T17:24:00Z"/>
        </w:rPr>
        <w:pPrChange w:id="96" w:author="Erika Keech2" w:date="2026-05-20T11:24:00Z" w16du:dateUtc="2026-05-20T17:24:00Z">
          <w:pPr>
            <w:pStyle w:val="ListParagraph"/>
            <w:numPr>
              <w:numId w:val="3"/>
            </w:numPr>
            <w:tabs>
              <w:tab w:val="left" w:pos="820"/>
              <w:tab w:val="left" w:pos="821"/>
            </w:tabs>
            <w:ind w:right="154"/>
          </w:pPr>
        </w:pPrChange>
      </w:pPr>
      <w:r w:rsidRPr="00B60338">
        <w:t xml:space="preserve"> </w:t>
      </w:r>
      <w:del w:id="97" w:author="Erika Keech2" w:date="2026-05-20T11:24:00Z" w16du:dateUtc="2026-05-20T17:24:00Z">
        <w:r w:rsidRPr="00B60338" w:rsidDel="00D35B47">
          <w:delText>Security and collateral shall be posted in the form of (insert one of the</w:delText>
        </w:r>
        <w:r w:rsidRPr="00B60338" w:rsidDel="00D35B47">
          <w:rPr>
            <w:spacing w:val="-17"/>
          </w:rPr>
          <w:delText xml:space="preserve"> </w:delText>
        </w:r>
        <w:r w:rsidRPr="00B60338" w:rsidDel="00D35B47">
          <w:delText>following):</w:delText>
        </w:r>
      </w:del>
    </w:p>
    <w:p w14:paraId="21CD013F" w14:textId="77777777" w:rsidR="00B60338" w:rsidRPr="00D35B47" w:rsidRDefault="00B60338" w:rsidP="00B60338">
      <w:pPr>
        <w:pStyle w:val="ListParagraph"/>
        <w:numPr>
          <w:ilvl w:val="0"/>
          <w:numId w:val="3"/>
        </w:numPr>
        <w:tabs>
          <w:tab w:val="left" w:pos="820"/>
          <w:tab w:val="left" w:pos="821"/>
        </w:tabs>
        <w:spacing w:before="2"/>
        <w:ind w:right="154"/>
        <w:jc w:val="both"/>
        <w:rPr>
          <w:sz w:val="14"/>
        </w:rPr>
        <w:pPrChange w:id="98" w:author="Erika Keech2" w:date="2026-05-20T11:24:00Z" w16du:dateUtc="2026-05-20T17:24:00Z">
          <w:pPr>
            <w:pStyle w:val="BodyText"/>
            <w:spacing w:before="2"/>
          </w:pPr>
        </w:pPrChange>
      </w:pPr>
    </w:p>
    <w:p w14:paraId="50B584A9" w14:textId="21E97D98" w:rsidR="00B60338" w:rsidRPr="00B60338" w:rsidDel="00C23DBA" w:rsidRDefault="00B60338" w:rsidP="00B60338">
      <w:pPr>
        <w:pStyle w:val="ListParagraph"/>
        <w:numPr>
          <w:ilvl w:val="1"/>
          <w:numId w:val="3"/>
        </w:numPr>
        <w:tabs>
          <w:tab w:val="left" w:pos="2260"/>
          <w:tab w:val="left" w:pos="2261"/>
        </w:tabs>
        <w:spacing w:before="92"/>
        <w:ind w:hanging="721"/>
        <w:rPr>
          <w:del w:id="99" w:author="Erika Keech2" w:date="2026-05-20T11:24:00Z" w16du:dateUtc="2026-05-20T17:24:00Z"/>
        </w:rPr>
      </w:pPr>
      <w:del w:id="100" w:author="Erika Keech2" w:date="2026-05-20T11:24:00Z" w16du:dateUtc="2026-05-20T17:24:00Z">
        <w:r w:rsidRPr="00B60338" w:rsidDel="00C23DBA">
          <w:delText>A plat restriction appearing on the face of the plat which reads as follow</w:delText>
        </w:r>
        <w:r w:rsidDel="00C23DBA">
          <w:delText>s:_______</w:delText>
        </w:r>
      </w:del>
    </w:p>
    <w:p w14:paraId="5EAF18C4" w14:textId="1583F36F" w:rsidR="00B60338" w:rsidDel="00C23DBA" w:rsidRDefault="00B60338" w:rsidP="00B60338">
      <w:pPr>
        <w:pStyle w:val="BodyText"/>
        <w:rPr>
          <w:del w:id="101" w:author="Erika Keech2" w:date="2026-05-20T11:24:00Z" w16du:dateUtc="2026-05-20T17:24:00Z"/>
          <w:sz w:val="20"/>
        </w:rPr>
      </w:pPr>
    </w:p>
    <w:p w14:paraId="7E55FB14" w14:textId="021E9A2E" w:rsidR="00B60338" w:rsidDel="00C23DBA" w:rsidRDefault="00B60338" w:rsidP="00B60338">
      <w:pPr>
        <w:pStyle w:val="BodyText"/>
        <w:rPr>
          <w:del w:id="102" w:author="Erika Keech2" w:date="2026-05-20T11:24:00Z" w16du:dateUtc="2026-05-20T17:24:00Z"/>
          <w:sz w:val="16"/>
        </w:rPr>
      </w:pPr>
    </w:p>
    <w:p w14:paraId="438E3357" w14:textId="30CE9396" w:rsidR="00B60338" w:rsidRPr="00B60338" w:rsidDel="00C23DBA" w:rsidRDefault="00B60338" w:rsidP="00B60338">
      <w:pPr>
        <w:pStyle w:val="ListParagraph"/>
        <w:numPr>
          <w:ilvl w:val="1"/>
          <w:numId w:val="3"/>
        </w:numPr>
        <w:tabs>
          <w:tab w:val="left" w:pos="2260"/>
          <w:tab w:val="left" w:pos="2261"/>
        </w:tabs>
        <w:spacing w:before="92"/>
        <w:ind w:hanging="721"/>
        <w:rPr>
          <w:del w:id="103" w:author="Erika Keech2" w:date="2026-05-20T11:24:00Z" w16du:dateUtc="2026-05-20T17:24:00Z"/>
        </w:rPr>
      </w:pPr>
      <w:del w:id="104" w:author="Erika Keech2" w:date="2026-05-20T11:24:00Z" w16du:dateUtc="2026-05-20T17:24:00Z">
        <w:r w:rsidRPr="00B60338" w:rsidDel="00C23DBA">
          <w:lastRenderedPageBreak/>
          <w:delText>A plat restriction by separate agreement which reads as follows</w:delText>
        </w:r>
        <w:r w:rsidDel="00C23DBA">
          <w:delText>: _______</w:delText>
        </w:r>
      </w:del>
    </w:p>
    <w:p w14:paraId="41545ADC" w14:textId="0000B351" w:rsidR="00B60338" w:rsidDel="00C23DBA" w:rsidRDefault="00B60338" w:rsidP="00B60338">
      <w:pPr>
        <w:pStyle w:val="BodyText"/>
        <w:rPr>
          <w:del w:id="105" w:author="Erika Keech2" w:date="2026-05-20T11:24:00Z" w16du:dateUtc="2026-05-20T17:24:00Z"/>
          <w:sz w:val="20"/>
        </w:rPr>
      </w:pPr>
    </w:p>
    <w:p w14:paraId="5C2E83FC" w14:textId="35EBEB64" w:rsidR="00B60338" w:rsidRPr="00B60338" w:rsidDel="00C23DBA" w:rsidRDefault="00B60338" w:rsidP="00B60338">
      <w:pPr>
        <w:pStyle w:val="BodyText"/>
        <w:rPr>
          <w:del w:id="106" w:author="Erika Keech2" w:date="2026-05-20T11:24:00Z" w16du:dateUtc="2026-05-20T17:24:00Z"/>
          <w:sz w:val="16"/>
        </w:rPr>
      </w:pPr>
    </w:p>
    <w:p w14:paraId="7F8A411F" w14:textId="503FF397" w:rsidR="00B60338" w:rsidDel="00C23DBA" w:rsidRDefault="00B60338" w:rsidP="00B60338">
      <w:pPr>
        <w:pStyle w:val="ListParagraph"/>
        <w:numPr>
          <w:ilvl w:val="1"/>
          <w:numId w:val="3"/>
        </w:numPr>
        <w:tabs>
          <w:tab w:val="left" w:pos="2260"/>
          <w:tab w:val="left" w:pos="2261"/>
        </w:tabs>
        <w:spacing w:before="91"/>
        <w:ind w:right="1160"/>
        <w:rPr>
          <w:del w:id="107" w:author="Erika Keech2" w:date="2026-05-20T11:24:00Z" w16du:dateUtc="2026-05-20T17:24:00Z"/>
        </w:rPr>
      </w:pPr>
      <w:del w:id="108" w:author="Erika Keech2" w:date="2026-05-20T11:24:00Z" w16du:dateUtc="2026-05-20T17:24:00Z">
        <w:r w:rsidDel="00C23DBA">
          <w:delText>An irrevocable letter of credit from ____________________ Bank in the amount of</w:delText>
        </w:r>
        <w:r w:rsidDel="00C23DBA">
          <w:rPr>
            <w:spacing w:val="-4"/>
          </w:rPr>
          <w:delText xml:space="preserve"> </w:delText>
        </w:r>
        <w:r w:rsidDel="00C23DBA">
          <w:delText>$_____________________</w:delText>
        </w:r>
      </w:del>
    </w:p>
    <w:p w14:paraId="75F135A6" w14:textId="4070B854" w:rsidR="00B60338" w:rsidDel="00C23DBA" w:rsidRDefault="00B60338" w:rsidP="00B60338">
      <w:pPr>
        <w:pStyle w:val="BodyText"/>
        <w:rPr>
          <w:del w:id="109" w:author="Erika Keech2" w:date="2026-05-20T11:24:00Z" w16du:dateUtc="2026-05-20T17:24:00Z"/>
          <w:sz w:val="14"/>
        </w:rPr>
      </w:pPr>
    </w:p>
    <w:p w14:paraId="41A41704" w14:textId="530B537D" w:rsidR="00B60338" w:rsidRPr="00B60338" w:rsidDel="00C23DBA" w:rsidRDefault="00B60338" w:rsidP="00B60338">
      <w:pPr>
        <w:pStyle w:val="ListParagraph"/>
        <w:numPr>
          <w:ilvl w:val="1"/>
          <w:numId w:val="3"/>
        </w:numPr>
        <w:tabs>
          <w:tab w:val="left" w:pos="2260"/>
          <w:tab w:val="left" w:pos="2261"/>
        </w:tabs>
        <w:spacing w:before="92"/>
        <w:ind w:hanging="721"/>
        <w:rPr>
          <w:del w:id="110" w:author="Erika Keech2" w:date="2026-05-20T11:24:00Z" w16du:dateUtc="2026-05-20T17:24:00Z"/>
        </w:rPr>
      </w:pPr>
      <w:del w:id="111" w:author="Erika Keech2" w:date="2026-05-20T11:24:00Z" w16du:dateUtc="2026-05-20T17:24:00Z">
        <w:r w:rsidRPr="00B60338" w:rsidDel="00C23DBA">
          <w:delText>A performance or property bond issued</w:delText>
        </w:r>
        <w:r w:rsidRPr="00B60338" w:rsidDel="00C23DBA">
          <w:rPr>
            <w:spacing w:val="-6"/>
          </w:rPr>
          <w:delText xml:space="preserve"> </w:delText>
        </w:r>
        <w:r w:rsidRPr="00B60338" w:rsidDel="00C23DBA">
          <w:delText>by</w:delText>
        </w:r>
        <w:r w:rsidDel="00C23DBA">
          <w:delText xml:space="preserve"> _________________________</w:delText>
        </w:r>
      </w:del>
    </w:p>
    <w:p w14:paraId="4F13DC14" w14:textId="66EC439F" w:rsidR="00B60338" w:rsidDel="00C23DBA" w:rsidRDefault="00B60338" w:rsidP="00B60338">
      <w:pPr>
        <w:pStyle w:val="BodyText"/>
        <w:tabs>
          <w:tab w:val="left" w:pos="8893"/>
        </w:tabs>
        <w:spacing w:before="1"/>
        <w:ind w:left="2260"/>
        <w:rPr>
          <w:del w:id="112" w:author="Erika Keech2" w:date="2026-05-20T11:24:00Z" w16du:dateUtc="2026-05-20T17:24:00Z"/>
        </w:rPr>
      </w:pPr>
      <w:del w:id="113" w:author="Erika Keech2" w:date="2026-05-20T11:24:00Z" w16du:dateUtc="2026-05-20T17:24:00Z">
        <w:r w:rsidDel="00C23DBA">
          <w:delText>as corporate surety in the amount</w:delText>
        </w:r>
        <w:r w:rsidDel="00C23DBA">
          <w:rPr>
            <w:spacing w:val="-8"/>
          </w:rPr>
          <w:delText xml:space="preserve"> </w:delText>
        </w:r>
        <w:r w:rsidDel="00C23DBA">
          <w:delText>of</w:delText>
        </w:r>
        <w:r w:rsidDel="00C23DBA">
          <w:rPr>
            <w:spacing w:val="-3"/>
          </w:rPr>
          <w:delText xml:space="preserve"> </w:delText>
        </w:r>
        <w:r w:rsidDel="00C23DBA">
          <w:delText>$________________________</w:delText>
        </w:r>
        <w:r w:rsidDel="00C23DBA">
          <w:tab/>
          <w:delText>.</w:delText>
        </w:r>
      </w:del>
    </w:p>
    <w:p w14:paraId="47EECD1F" w14:textId="10EB0833" w:rsidR="00B60338" w:rsidRPr="00B60338" w:rsidDel="00C23DBA" w:rsidRDefault="00B60338" w:rsidP="00B60338">
      <w:pPr>
        <w:rPr>
          <w:del w:id="114" w:author="Erika Keech2" w:date="2026-05-20T11:24:00Z" w16du:dateUtc="2026-05-20T17:24:00Z"/>
        </w:rPr>
        <w:sectPr w:rsidR="00B60338" w:rsidRPr="00B60338" w:rsidDel="00C23DBA">
          <w:type w:val="continuous"/>
          <w:pgSz w:w="12240" w:h="15840"/>
          <w:pgMar w:top="740" w:right="1280" w:bottom="280" w:left="1340" w:header="720" w:footer="720" w:gutter="0"/>
          <w:cols w:space="720"/>
        </w:sectPr>
      </w:pPr>
    </w:p>
    <w:p w14:paraId="2F4000A5" w14:textId="210CE2BA" w:rsidR="00B60338" w:rsidDel="00C23DBA" w:rsidRDefault="00B60338" w:rsidP="00B60338">
      <w:pPr>
        <w:pStyle w:val="ListParagraph"/>
        <w:numPr>
          <w:ilvl w:val="1"/>
          <w:numId w:val="3"/>
        </w:numPr>
        <w:tabs>
          <w:tab w:val="left" w:pos="2260"/>
          <w:tab w:val="left" w:pos="2261"/>
          <w:tab w:val="left" w:pos="6275"/>
        </w:tabs>
        <w:spacing w:before="62"/>
        <w:ind w:hanging="721"/>
        <w:rPr>
          <w:del w:id="115" w:author="Erika Keech2" w:date="2026-05-20T11:24:00Z" w16du:dateUtc="2026-05-20T17:24:00Z"/>
        </w:rPr>
      </w:pPr>
      <w:del w:id="116" w:author="Erika Keech2" w:date="2026-05-20T11:24:00Z" w16du:dateUtc="2026-05-20T17:24:00Z">
        <w:r w:rsidDel="00C23DBA">
          <w:lastRenderedPageBreak/>
          <w:delText xml:space="preserve">Cash in the </w:delText>
        </w:r>
        <w:r w:rsidR="009F687D" w:rsidDel="00C23DBA">
          <w:delText xml:space="preserve">amount </w:delText>
        </w:r>
        <w:r w:rsidR="009F687D" w:rsidDel="00C23DBA">
          <w:rPr>
            <w:spacing w:val="38"/>
          </w:rPr>
          <w:delText>of</w:delText>
        </w:r>
        <w:r w:rsidDel="00C23DBA">
          <w:rPr>
            <w:spacing w:val="24"/>
          </w:rPr>
          <w:delText xml:space="preserve"> </w:delText>
        </w:r>
        <w:r w:rsidDel="00C23DBA">
          <w:delText>$__________________ deposited</w:delText>
        </w:r>
        <w:r w:rsidDel="00C23DBA">
          <w:rPr>
            <w:spacing w:val="22"/>
          </w:rPr>
          <w:delText xml:space="preserve"> </w:delText>
        </w:r>
        <w:r w:rsidDel="00C23DBA">
          <w:delText>with</w:delText>
        </w:r>
        <w:r w:rsidDel="00C23DBA">
          <w:rPr>
            <w:spacing w:val="23"/>
          </w:rPr>
          <w:delText xml:space="preserve"> </w:delText>
        </w:r>
        <w:r w:rsidDel="00C23DBA">
          <w:delText>the</w:delText>
        </w:r>
        <w:r w:rsidDel="00C23DBA">
          <w:rPr>
            <w:spacing w:val="22"/>
          </w:rPr>
          <w:delText xml:space="preserve"> </w:delText>
        </w:r>
        <w:r w:rsidDel="00C23DBA">
          <w:delText>El</w:delText>
        </w:r>
        <w:r w:rsidDel="00C23DBA">
          <w:rPr>
            <w:spacing w:val="22"/>
          </w:rPr>
          <w:delText xml:space="preserve"> </w:delText>
        </w:r>
        <w:r w:rsidDel="00C23DBA">
          <w:delText>Paso</w:delText>
        </w:r>
        <w:r w:rsidDel="00C23DBA">
          <w:rPr>
            <w:spacing w:val="23"/>
          </w:rPr>
          <w:delText xml:space="preserve"> </w:delText>
        </w:r>
        <w:r w:rsidDel="00C23DBA">
          <w:delText>County</w:delText>
        </w:r>
      </w:del>
    </w:p>
    <w:p w14:paraId="45658060" w14:textId="15ABF378" w:rsidR="00B60338" w:rsidDel="00C23DBA" w:rsidRDefault="00B60338" w:rsidP="00B60338">
      <w:pPr>
        <w:pStyle w:val="BodyText"/>
        <w:spacing w:before="2"/>
        <w:ind w:left="2260"/>
        <w:rPr>
          <w:del w:id="117" w:author="Erika Keech2" w:date="2026-05-20T11:24:00Z" w16du:dateUtc="2026-05-20T17:24:00Z"/>
        </w:rPr>
      </w:pPr>
      <w:del w:id="118" w:author="Erika Keech2" w:date="2026-05-20T11:24:00Z" w16du:dateUtc="2026-05-20T17:24:00Z">
        <w:r w:rsidDel="00C23DBA">
          <w:delText>Treasurer’s Office.</w:delText>
        </w:r>
      </w:del>
    </w:p>
    <w:p w14:paraId="61FAB2D2" w14:textId="77777777" w:rsidR="00B60338" w:rsidRPr="00B60338" w:rsidRDefault="00B60338" w:rsidP="00B60338">
      <w:pPr>
        <w:pStyle w:val="BodyText"/>
      </w:pPr>
    </w:p>
    <w:p w14:paraId="69AB1B39" w14:textId="21F8E9C1" w:rsidR="00B60338" w:rsidDel="00E21FA9" w:rsidRDefault="00B60338" w:rsidP="00B60338">
      <w:pPr>
        <w:pStyle w:val="BodyText"/>
        <w:spacing w:before="1"/>
        <w:ind w:left="820" w:right="154"/>
        <w:jc w:val="both"/>
        <w:rPr>
          <w:del w:id="119" w:author="Erika Keech2" w:date="2026-05-20T11:25:00Z" w16du:dateUtc="2026-05-20T17:25:00Z"/>
        </w:rPr>
      </w:pPr>
      <w:del w:id="120" w:author="Erika Keech2" w:date="2026-05-20T11:25:00Z" w16du:dateUtc="2026-05-20T17:25:00Z">
        <w:r w:rsidDel="00E21FA9">
          <w:delText>If Subdivider chooses to construct the subdivision in phases, the ECM Administrator may require an increase in the amount of security for an individual phase prior to notice to proceed for that phase, to take into account any increase in cost due to inflation.</w:delText>
        </w:r>
      </w:del>
    </w:p>
    <w:p w14:paraId="644039FD" w14:textId="77777777" w:rsidR="00B60338" w:rsidRPr="00B60338" w:rsidRDefault="00B60338" w:rsidP="00B60338">
      <w:pPr>
        <w:pStyle w:val="BodyText"/>
        <w:spacing w:before="9"/>
        <w:rPr>
          <w:sz w:val="21"/>
        </w:rPr>
      </w:pPr>
    </w:p>
    <w:p w14:paraId="0EFD886A" w14:textId="1815EA11" w:rsidR="00B60338" w:rsidRPr="00E72009" w:rsidRDefault="00B60338" w:rsidP="00B60338">
      <w:pPr>
        <w:pStyle w:val="ListParagraph"/>
        <w:numPr>
          <w:ilvl w:val="0"/>
          <w:numId w:val="2"/>
        </w:numPr>
        <w:tabs>
          <w:tab w:val="left" w:pos="821"/>
        </w:tabs>
        <w:spacing w:before="1"/>
        <w:ind w:right="154"/>
        <w:jc w:val="both"/>
        <w:rPr>
          <w:sz w:val="24"/>
          <w:szCs w:val="24"/>
          <w:rPrChange w:id="121" w:author="Erika Keech2" w:date="2026-05-20T11:26:00Z" w16du:dateUtc="2026-05-20T17:26:00Z">
            <w:rPr/>
          </w:rPrChange>
        </w:rPr>
      </w:pPr>
      <w:r w:rsidRPr="00E72009">
        <w:rPr>
          <w:sz w:val="24"/>
          <w:szCs w:val="24"/>
          <w:rPrChange w:id="122" w:author="Erika Keech2" w:date="2026-05-20T11:26:00Z" w16du:dateUtc="2026-05-20T17:26:00Z">
            <w:rPr/>
          </w:rPrChange>
        </w:rPr>
        <w:t xml:space="preserve">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w:t>
      </w:r>
      <w:ins w:id="123" w:author="Erika Keech2" w:date="2026-05-20T11:25:00Z" w16du:dateUtc="2026-05-20T17:25:00Z">
        <w:r w:rsidR="00CF0571" w:rsidRPr="00E72009">
          <w:rPr>
            <w:sz w:val="24"/>
            <w:szCs w:val="24"/>
            <w:rPrChange w:id="124" w:author="Erika Keech2" w:date="2026-05-20T11:26:00Z" w16du:dateUtc="2026-05-20T17:26:00Z">
              <w:rPr/>
            </w:rPrChange>
          </w:rPr>
          <w:t xml:space="preserve">the Financial Assurance Estimate attached </w:t>
        </w:r>
        <w:r w:rsidR="00041E88" w:rsidRPr="00E72009">
          <w:rPr>
            <w:sz w:val="24"/>
            <w:szCs w:val="24"/>
            <w:rPrChange w:id="125" w:author="Erika Keech2" w:date="2026-05-20T11:26:00Z" w16du:dateUtc="2026-05-20T17:26:00Z">
              <w:rPr/>
            </w:rPrChange>
          </w:rPr>
          <w:t xml:space="preserve">hereto as </w:t>
        </w:r>
      </w:ins>
      <w:r w:rsidRPr="00E72009">
        <w:rPr>
          <w:sz w:val="24"/>
          <w:szCs w:val="24"/>
          <w:u w:val="single"/>
          <w:rPrChange w:id="126" w:author="Erika Keech2" w:date="2026-05-20T11:26:00Z" w16du:dateUtc="2026-05-20T17:26:00Z">
            <w:rPr>
              <w:u w:val="single"/>
            </w:rPr>
          </w:rPrChange>
        </w:rPr>
        <w:t>Exhibit A</w:t>
      </w:r>
      <w:r w:rsidRPr="00E72009">
        <w:rPr>
          <w:sz w:val="24"/>
          <w:szCs w:val="24"/>
          <w:rPrChange w:id="127" w:author="Erika Keech2" w:date="2026-05-20T11:26:00Z" w16du:dateUtc="2026-05-20T17:26:00Z">
            <w:rPr/>
          </w:rPrChange>
        </w:rPr>
        <w:t xml:space="preserve"> have been completed and final acceptance is received from the County. If replacement collateral is used for renewal, approval by Board of County Commissioners is</w:t>
      </w:r>
      <w:r w:rsidRPr="00E72009">
        <w:rPr>
          <w:spacing w:val="-12"/>
          <w:sz w:val="24"/>
          <w:szCs w:val="24"/>
          <w:rPrChange w:id="128" w:author="Erika Keech2" w:date="2026-05-20T11:26:00Z" w16du:dateUtc="2026-05-20T17:26:00Z">
            <w:rPr>
              <w:spacing w:val="-12"/>
            </w:rPr>
          </w:rPrChange>
        </w:rPr>
        <w:t xml:space="preserve"> </w:t>
      </w:r>
      <w:r w:rsidRPr="00E72009">
        <w:rPr>
          <w:sz w:val="24"/>
          <w:szCs w:val="24"/>
          <w:rPrChange w:id="129" w:author="Erika Keech2" w:date="2026-05-20T11:26:00Z" w16du:dateUtc="2026-05-20T17:26:00Z">
            <w:rPr/>
          </w:rPrChange>
        </w:rPr>
        <w:t>required.</w:t>
      </w:r>
    </w:p>
    <w:p w14:paraId="2F66F465" w14:textId="77777777" w:rsidR="00B60338" w:rsidRPr="00E72009" w:rsidRDefault="00B60338" w:rsidP="00B60338">
      <w:pPr>
        <w:pStyle w:val="BodyText"/>
        <w:spacing w:before="1"/>
        <w:rPr>
          <w:sz w:val="24"/>
          <w:szCs w:val="24"/>
          <w:rPrChange w:id="130" w:author="Erika Keech2" w:date="2026-05-20T11:26:00Z" w16du:dateUtc="2026-05-20T17:26:00Z">
            <w:rPr/>
          </w:rPrChange>
        </w:rPr>
      </w:pPr>
    </w:p>
    <w:p w14:paraId="1BBA8EC6" w14:textId="755FE3F0" w:rsidR="00B60338" w:rsidRPr="00E72009" w:rsidRDefault="00B60338" w:rsidP="00B60338">
      <w:pPr>
        <w:pStyle w:val="ListParagraph"/>
        <w:numPr>
          <w:ilvl w:val="0"/>
          <w:numId w:val="2"/>
        </w:numPr>
        <w:tabs>
          <w:tab w:val="left" w:pos="821"/>
        </w:tabs>
        <w:ind w:right="154"/>
        <w:jc w:val="both"/>
        <w:rPr>
          <w:sz w:val="24"/>
          <w:szCs w:val="24"/>
          <w:rPrChange w:id="131" w:author="Erika Keech2" w:date="2026-05-20T11:26:00Z" w16du:dateUtc="2026-05-20T17:26:00Z">
            <w:rPr/>
          </w:rPrChange>
        </w:rPr>
      </w:pPr>
      <w:r w:rsidRPr="00E72009">
        <w:rPr>
          <w:sz w:val="24"/>
          <w:szCs w:val="24"/>
          <w:rPrChange w:id="132" w:author="Erika Keech2" w:date="2026-05-20T11:26:00Z" w16du:dateUtc="2026-05-20T17:26:00Z">
            <w:rPr/>
          </w:rPrChange>
        </w:rPr>
        <w:t xml:space="preserve">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the  subdivision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w:t>
      </w:r>
      <w:del w:id="133" w:author="Erika Keech2" w:date="2026-05-20T11:26:00Z" w16du:dateUtc="2026-05-20T17:26:00Z">
        <w:r w:rsidRPr="00E72009" w:rsidDel="00136ED6">
          <w:rPr>
            <w:sz w:val="24"/>
            <w:szCs w:val="24"/>
            <w:rPrChange w:id="134" w:author="Erika Keech2" w:date="2026-05-20T11:26:00Z" w16du:dateUtc="2026-05-20T17:26:00Z">
              <w:rPr/>
            </w:rPrChange>
          </w:rPr>
          <w:delText>Exhibit</w:delText>
        </w:r>
        <w:r w:rsidRPr="00E72009" w:rsidDel="00136ED6">
          <w:rPr>
            <w:spacing w:val="-7"/>
            <w:sz w:val="24"/>
            <w:szCs w:val="24"/>
            <w:rPrChange w:id="135" w:author="Erika Keech2" w:date="2026-05-20T11:26:00Z" w16du:dateUtc="2026-05-20T17:26:00Z">
              <w:rPr>
                <w:spacing w:val="-7"/>
              </w:rPr>
            </w:rPrChange>
          </w:rPr>
          <w:delText xml:space="preserve"> </w:delText>
        </w:r>
        <w:r w:rsidRPr="00E72009" w:rsidDel="00136ED6">
          <w:rPr>
            <w:sz w:val="24"/>
            <w:szCs w:val="24"/>
            <w:rPrChange w:id="136" w:author="Erika Keech2" w:date="2026-05-20T11:26:00Z" w16du:dateUtc="2026-05-20T17:26:00Z">
              <w:rPr/>
            </w:rPrChange>
          </w:rPr>
          <w:delText>A</w:delText>
        </w:r>
      </w:del>
      <w:ins w:id="137" w:author="Erika Keech2" w:date="2026-05-20T11:26:00Z" w16du:dateUtc="2026-05-20T17:26:00Z">
        <w:r w:rsidR="00136ED6" w:rsidRPr="00E72009">
          <w:rPr>
            <w:sz w:val="24"/>
            <w:szCs w:val="24"/>
            <w:rPrChange w:id="138" w:author="Erika Keech2" w:date="2026-05-20T11:26:00Z" w16du:dateUtc="2026-05-20T17:26:00Z">
              <w:rPr/>
            </w:rPrChange>
          </w:rPr>
          <w:t>Financial Assurance Estimate</w:t>
        </w:r>
      </w:ins>
      <w:r w:rsidRPr="00E72009">
        <w:rPr>
          <w:sz w:val="24"/>
          <w:szCs w:val="24"/>
          <w:rPrChange w:id="139" w:author="Erika Keech2" w:date="2026-05-20T11:26:00Z" w16du:dateUtc="2026-05-20T17:26:00Z">
            <w:rPr/>
          </w:rPrChange>
        </w:rPr>
        <w:t>.</w:t>
      </w:r>
    </w:p>
    <w:p w14:paraId="5F0411BA" w14:textId="77777777" w:rsidR="00B60338" w:rsidRPr="00E72009" w:rsidRDefault="00B60338" w:rsidP="00B60338">
      <w:pPr>
        <w:pStyle w:val="BodyText"/>
        <w:spacing w:before="1"/>
        <w:rPr>
          <w:sz w:val="24"/>
          <w:szCs w:val="24"/>
          <w:rPrChange w:id="140" w:author="Erika Keech2" w:date="2026-05-20T11:26:00Z" w16du:dateUtc="2026-05-20T17:26:00Z">
            <w:rPr>
              <w:sz w:val="14"/>
            </w:rPr>
          </w:rPrChange>
        </w:rPr>
      </w:pPr>
    </w:p>
    <w:p w14:paraId="3A28F792" w14:textId="761B217A" w:rsidR="00B60338" w:rsidRPr="00E72009" w:rsidRDefault="00B60338" w:rsidP="00B60338">
      <w:pPr>
        <w:pStyle w:val="ListParagraph"/>
        <w:numPr>
          <w:ilvl w:val="0"/>
          <w:numId w:val="2"/>
        </w:numPr>
        <w:tabs>
          <w:tab w:val="left" w:pos="820"/>
          <w:tab w:val="left" w:pos="821"/>
        </w:tabs>
        <w:spacing w:before="92"/>
        <w:ind w:right="161"/>
        <w:rPr>
          <w:sz w:val="24"/>
          <w:szCs w:val="24"/>
          <w:rPrChange w:id="141" w:author="Erika Keech2" w:date="2026-05-20T11:26:00Z" w16du:dateUtc="2026-05-20T17:26:00Z">
            <w:rPr/>
          </w:rPrChange>
        </w:rPr>
      </w:pPr>
      <w:r w:rsidRPr="00E72009">
        <w:rPr>
          <w:sz w:val="24"/>
          <w:szCs w:val="24"/>
          <w:rPrChange w:id="142" w:author="Erika Keech2" w:date="2026-05-20T11:26:00Z" w16du:dateUtc="2026-05-20T17:26:00Z">
            <w:rPr/>
          </w:rPrChange>
        </w:rPr>
        <w:t xml:space="preserve">The Subdivider agrees that all of those certain public improvements to be completed as identified </w:t>
      </w:r>
      <w:del w:id="143" w:author="Erika Keech2" w:date="2026-05-20T11:26:00Z" w16du:dateUtc="2026-05-20T17:26:00Z">
        <w:r w:rsidRPr="00E72009" w:rsidDel="00A14A01">
          <w:rPr>
            <w:sz w:val="24"/>
            <w:szCs w:val="24"/>
            <w:rPrChange w:id="144" w:author="Erika Keech2" w:date="2026-05-20T11:26:00Z" w16du:dateUtc="2026-05-20T17:26:00Z">
              <w:rPr/>
            </w:rPrChange>
          </w:rPr>
          <w:delText>on Exhibit A</w:delText>
        </w:r>
      </w:del>
      <w:ins w:id="145" w:author="Erika Keech2" w:date="2026-05-20T11:26:00Z" w16du:dateUtc="2026-05-20T17:26:00Z">
        <w:r w:rsidR="00A14A01">
          <w:rPr>
            <w:sz w:val="24"/>
            <w:szCs w:val="24"/>
          </w:rPr>
          <w:t>in the attached Financial Assurance Estimate</w:t>
        </w:r>
      </w:ins>
      <w:r w:rsidRPr="00E72009">
        <w:rPr>
          <w:sz w:val="24"/>
          <w:szCs w:val="24"/>
          <w:rPrChange w:id="146" w:author="Erika Keech2" w:date="2026-05-20T11:26:00Z" w16du:dateUtc="2026-05-20T17:26:00Z">
            <w:rPr/>
          </w:rPrChange>
        </w:rPr>
        <w:t xml:space="preserve"> shall be constructed in compliance with the</w:t>
      </w:r>
      <w:r w:rsidRPr="00E72009">
        <w:rPr>
          <w:spacing w:val="-13"/>
          <w:sz w:val="24"/>
          <w:szCs w:val="24"/>
          <w:rPrChange w:id="147" w:author="Erika Keech2" w:date="2026-05-20T11:26:00Z" w16du:dateUtc="2026-05-20T17:26:00Z">
            <w:rPr>
              <w:spacing w:val="-13"/>
            </w:rPr>
          </w:rPrChange>
        </w:rPr>
        <w:t xml:space="preserve"> </w:t>
      </w:r>
      <w:r w:rsidRPr="00E72009">
        <w:rPr>
          <w:sz w:val="24"/>
          <w:szCs w:val="24"/>
          <w:rPrChange w:id="148" w:author="Erika Keech2" w:date="2026-05-20T11:26:00Z" w16du:dateUtc="2026-05-20T17:26:00Z">
            <w:rPr/>
          </w:rPrChange>
        </w:rPr>
        <w:t>following:</w:t>
      </w:r>
    </w:p>
    <w:p w14:paraId="50AE5E33" w14:textId="77777777" w:rsidR="00B60338" w:rsidRPr="00E72009" w:rsidRDefault="00B60338" w:rsidP="00B60338">
      <w:pPr>
        <w:pStyle w:val="BodyText"/>
        <w:spacing w:before="11"/>
        <w:rPr>
          <w:sz w:val="24"/>
          <w:szCs w:val="24"/>
          <w:rPrChange w:id="149" w:author="Erika Keech2" w:date="2026-05-20T11:26:00Z" w16du:dateUtc="2026-05-20T17:26:00Z">
            <w:rPr>
              <w:sz w:val="13"/>
            </w:rPr>
          </w:rPrChange>
        </w:rPr>
      </w:pPr>
    </w:p>
    <w:p w14:paraId="4C60B347" w14:textId="77777777" w:rsidR="00B60338" w:rsidRPr="00E72009" w:rsidRDefault="00B60338" w:rsidP="00B60338">
      <w:pPr>
        <w:pStyle w:val="ListParagraph"/>
        <w:numPr>
          <w:ilvl w:val="1"/>
          <w:numId w:val="2"/>
        </w:numPr>
        <w:tabs>
          <w:tab w:val="left" w:pos="2261"/>
        </w:tabs>
        <w:spacing w:before="92"/>
        <w:ind w:right="160"/>
        <w:jc w:val="both"/>
        <w:rPr>
          <w:sz w:val="24"/>
          <w:szCs w:val="24"/>
          <w:rPrChange w:id="150" w:author="Erika Keech2" w:date="2026-05-20T11:26:00Z" w16du:dateUtc="2026-05-20T17:26:00Z">
            <w:rPr/>
          </w:rPrChange>
        </w:rPr>
      </w:pPr>
      <w:r w:rsidRPr="00E72009">
        <w:rPr>
          <w:sz w:val="24"/>
          <w:szCs w:val="24"/>
          <w:rPrChange w:id="151" w:author="Erika Keech2" w:date="2026-05-20T11:26:00Z" w16du:dateUtc="2026-05-20T17:26:00Z">
            <w:rPr/>
          </w:rPrChange>
        </w:rPr>
        <w:t>All laws, resolutions and regulations of the United States, State of Colorado, El Paso County and its various agencies, affected special districts and/or servicing authorities.</w:t>
      </w:r>
    </w:p>
    <w:p w14:paraId="34CA8216" w14:textId="77777777" w:rsidR="00B60338" w:rsidRPr="00E72009" w:rsidRDefault="00B60338" w:rsidP="00B60338">
      <w:pPr>
        <w:pStyle w:val="BodyText"/>
        <w:rPr>
          <w:sz w:val="24"/>
          <w:szCs w:val="24"/>
          <w:rPrChange w:id="152" w:author="Erika Keech2" w:date="2026-05-20T11:26:00Z" w16du:dateUtc="2026-05-20T17:26:00Z">
            <w:rPr/>
          </w:rPrChange>
        </w:rPr>
      </w:pPr>
    </w:p>
    <w:p w14:paraId="57ED50EB" w14:textId="77777777" w:rsidR="00B60338" w:rsidRPr="00E72009" w:rsidRDefault="00B60338" w:rsidP="00B60338">
      <w:pPr>
        <w:pStyle w:val="ListParagraph"/>
        <w:numPr>
          <w:ilvl w:val="1"/>
          <w:numId w:val="2"/>
        </w:numPr>
        <w:tabs>
          <w:tab w:val="left" w:pos="2261"/>
        </w:tabs>
        <w:ind w:right="160"/>
        <w:jc w:val="both"/>
        <w:rPr>
          <w:sz w:val="24"/>
          <w:szCs w:val="24"/>
          <w:rPrChange w:id="153" w:author="Erika Keech2" w:date="2026-05-20T11:26:00Z" w16du:dateUtc="2026-05-20T17:26:00Z">
            <w:rPr/>
          </w:rPrChange>
        </w:rPr>
      </w:pPr>
      <w:r w:rsidRPr="00E72009">
        <w:rPr>
          <w:sz w:val="24"/>
          <w:szCs w:val="24"/>
          <w:rPrChange w:id="154" w:author="Erika Keech2" w:date="2026-05-20T11:26:00Z" w16du:dateUtc="2026-05-20T17:26:00Z">
            <w:rPr/>
          </w:rPrChange>
        </w:rPr>
        <w:t>Such other designs, drawings, maps, specifications, sketches and other matter submitted to and approved by any of the above-stated governmental</w:t>
      </w:r>
      <w:r w:rsidRPr="00E72009">
        <w:rPr>
          <w:spacing w:val="-15"/>
          <w:sz w:val="24"/>
          <w:szCs w:val="24"/>
          <w:rPrChange w:id="155" w:author="Erika Keech2" w:date="2026-05-20T11:26:00Z" w16du:dateUtc="2026-05-20T17:26:00Z">
            <w:rPr>
              <w:spacing w:val="-15"/>
            </w:rPr>
          </w:rPrChange>
        </w:rPr>
        <w:t xml:space="preserve"> </w:t>
      </w:r>
      <w:r w:rsidRPr="00E72009">
        <w:rPr>
          <w:sz w:val="24"/>
          <w:szCs w:val="24"/>
          <w:rPrChange w:id="156" w:author="Erika Keech2" w:date="2026-05-20T11:26:00Z" w16du:dateUtc="2026-05-20T17:26:00Z">
            <w:rPr/>
          </w:rPrChange>
        </w:rPr>
        <w:t>entities.</w:t>
      </w:r>
    </w:p>
    <w:p w14:paraId="464639C9" w14:textId="77777777" w:rsidR="00B60338" w:rsidRPr="00E72009" w:rsidRDefault="00B60338" w:rsidP="00B60338">
      <w:pPr>
        <w:pStyle w:val="BodyText"/>
        <w:rPr>
          <w:sz w:val="24"/>
          <w:szCs w:val="24"/>
          <w:rPrChange w:id="157" w:author="Erika Keech2" w:date="2026-05-20T11:26:00Z" w16du:dateUtc="2026-05-20T17:26:00Z">
            <w:rPr/>
          </w:rPrChange>
        </w:rPr>
      </w:pPr>
    </w:p>
    <w:p w14:paraId="0F23BBE0" w14:textId="6F5D70C5" w:rsidR="00B60338" w:rsidRPr="00E72009" w:rsidRDefault="00B60338" w:rsidP="00B60338">
      <w:pPr>
        <w:pStyle w:val="ListParagraph"/>
        <w:numPr>
          <w:ilvl w:val="0"/>
          <w:numId w:val="2"/>
        </w:numPr>
        <w:tabs>
          <w:tab w:val="left" w:pos="821"/>
        </w:tabs>
        <w:ind w:right="154"/>
        <w:jc w:val="both"/>
        <w:rPr>
          <w:sz w:val="24"/>
          <w:szCs w:val="24"/>
          <w:rPrChange w:id="158" w:author="Erika Keech2" w:date="2026-05-20T11:26:00Z" w16du:dateUtc="2026-05-20T17:26:00Z">
            <w:rPr/>
          </w:rPrChange>
        </w:rPr>
      </w:pPr>
      <w:r w:rsidRPr="00E72009">
        <w:rPr>
          <w:sz w:val="24"/>
          <w:szCs w:val="24"/>
          <w:rPrChange w:id="159" w:author="Erika Keech2" w:date="2026-05-20T11:26:00Z" w16du:dateUtc="2026-05-20T17:26:00Z">
            <w:rPr/>
          </w:rPrChange>
        </w:rPr>
        <w:t>All improvements shall be completed by the Subdivider, meeting all applicable standards for preliminary acceptance, within 24 (</w:t>
      </w:r>
      <w:del w:id="160" w:author="Erika Keech2" w:date="2026-05-20T11:27:00Z" w16du:dateUtc="2026-05-20T17:27:00Z">
        <w:r w:rsidRPr="00E72009" w:rsidDel="00C34545">
          <w:rPr>
            <w:sz w:val="24"/>
            <w:szCs w:val="24"/>
            <w:rPrChange w:id="161" w:author="Erika Keech2" w:date="2026-05-20T11:26:00Z" w16du:dateUtc="2026-05-20T17:26:00Z">
              <w:rPr/>
            </w:rPrChange>
          </w:rPr>
          <w:delText xml:space="preserve">twenty </w:delText>
        </w:r>
      </w:del>
      <w:ins w:id="162" w:author="Erika Keech2" w:date="2026-05-20T11:27:00Z" w16du:dateUtc="2026-05-20T17:27:00Z">
        <w:r w:rsidR="00C34545" w:rsidRPr="00E72009">
          <w:rPr>
            <w:sz w:val="24"/>
            <w:szCs w:val="24"/>
            <w:rPrChange w:id="163" w:author="Erika Keech2" w:date="2026-05-20T11:26:00Z" w16du:dateUtc="2026-05-20T17:26:00Z">
              <w:rPr/>
            </w:rPrChange>
          </w:rPr>
          <w:t>twenty</w:t>
        </w:r>
        <w:r w:rsidR="00C34545">
          <w:rPr>
            <w:sz w:val="24"/>
            <w:szCs w:val="24"/>
          </w:rPr>
          <w:t>-</w:t>
        </w:r>
      </w:ins>
      <w:r w:rsidRPr="00E72009">
        <w:rPr>
          <w:sz w:val="24"/>
          <w:szCs w:val="24"/>
          <w:rPrChange w:id="164" w:author="Erika Keech2" w:date="2026-05-20T11:26:00Z" w16du:dateUtc="2026-05-20T17:26:00Z">
            <w:rPr/>
          </w:rPrChange>
        </w:rPr>
        <w:t xml:space="preserve">four) months from the date of notice to proceed in the Construction Permit for the Subdivision, or Phase of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w:t>
      </w:r>
      <w:r w:rsidRPr="00E72009">
        <w:rPr>
          <w:sz w:val="24"/>
          <w:szCs w:val="24"/>
          <w:rPrChange w:id="165" w:author="Erika Keech2" w:date="2026-05-20T11:26:00Z" w16du:dateUtc="2026-05-20T17:26:00Z">
            <w:rPr/>
          </w:rPrChange>
        </w:rPr>
        <w:lastRenderedPageBreak/>
        <w:t xml:space="preserve">and prove collateral is in place to cover the extension time requested. The completion date for the Subdivision or Subdivision Phase may be extended one time, for a period no longer than </w:t>
      </w:r>
      <w:del w:id="166" w:author="Erika Keech2" w:date="2026-05-20T11:28:00Z" w16du:dateUtc="2026-05-20T17:28:00Z">
        <w:r w:rsidRPr="00E72009" w:rsidDel="00AC3093">
          <w:rPr>
            <w:sz w:val="24"/>
            <w:szCs w:val="24"/>
            <w:rPrChange w:id="167" w:author="Erika Keech2" w:date="2026-05-20T11:26:00Z" w16du:dateUtc="2026-05-20T17:26:00Z">
              <w:rPr/>
            </w:rPrChange>
          </w:rPr>
          <w:delText xml:space="preserve">6 </w:delText>
        </w:r>
      </w:del>
      <w:ins w:id="168" w:author="Erika Keech2" w:date="2026-05-20T11:28:00Z" w16du:dateUtc="2026-05-20T17:28:00Z">
        <w:r w:rsidR="00AC3093">
          <w:rPr>
            <w:sz w:val="24"/>
            <w:szCs w:val="24"/>
          </w:rPr>
          <w:t>12</w:t>
        </w:r>
        <w:r w:rsidR="00AC3093" w:rsidRPr="00E72009">
          <w:rPr>
            <w:sz w:val="24"/>
            <w:szCs w:val="24"/>
            <w:rPrChange w:id="169" w:author="Erika Keech2" w:date="2026-05-20T11:26:00Z" w16du:dateUtc="2026-05-20T17:26:00Z">
              <w:rPr/>
            </w:rPrChange>
          </w:rPr>
          <w:t xml:space="preserve"> </w:t>
        </w:r>
      </w:ins>
      <w:r w:rsidRPr="00E72009">
        <w:rPr>
          <w:sz w:val="24"/>
          <w:szCs w:val="24"/>
          <w:rPrChange w:id="170" w:author="Erika Keech2" w:date="2026-05-20T11:26:00Z" w16du:dateUtc="2026-05-20T17:26:00Z">
            <w:rPr/>
          </w:rPrChange>
        </w:rPr>
        <w:t>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take into account any increase in cost due to the delay including</w:t>
      </w:r>
      <w:r w:rsidRPr="00E72009">
        <w:rPr>
          <w:spacing w:val="-10"/>
          <w:sz w:val="24"/>
          <w:szCs w:val="24"/>
          <w:rPrChange w:id="171" w:author="Erika Keech2" w:date="2026-05-20T11:26:00Z" w16du:dateUtc="2026-05-20T17:26:00Z">
            <w:rPr>
              <w:spacing w:val="-10"/>
            </w:rPr>
          </w:rPrChange>
        </w:rPr>
        <w:t xml:space="preserve"> </w:t>
      </w:r>
      <w:r w:rsidRPr="00E72009">
        <w:rPr>
          <w:sz w:val="24"/>
          <w:szCs w:val="24"/>
          <w:rPrChange w:id="172" w:author="Erika Keech2" w:date="2026-05-20T11:26:00Z" w16du:dateUtc="2026-05-20T17:26:00Z">
            <w:rPr/>
          </w:rPrChange>
        </w:rPr>
        <w:t>inflation.</w:t>
      </w:r>
    </w:p>
    <w:p w14:paraId="68EB2A68" w14:textId="77777777" w:rsidR="00B60338" w:rsidRPr="00E72009" w:rsidRDefault="00B60338" w:rsidP="00B60338">
      <w:pPr>
        <w:jc w:val="both"/>
        <w:rPr>
          <w:sz w:val="24"/>
          <w:szCs w:val="24"/>
          <w:rPrChange w:id="173" w:author="Erika Keech2" w:date="2026-05-20T11:26:00Z" w16du:dateUtc="2026-05-20T17:26:00Z">
            <w:rPr/>
          </w:rPrChange>
        </w:rPr>
        <w:sectPr w:rsidR="00B60338" w:rsidRPr="00E72009">
          <w:pgSz w:w="12240" w:h="15840"/>
          <w:pgMar w:top="1340" w:right="1280" w:bottom="280" w:left="1340" w:header="720" w:footer="720" w:gutter="0"/>
          <w:cols w:space="720"/>
        </w:sectPr>
      </w:pPr>
    </w:p>
    <w:p w14:paraId="20C6D42A" w14:textId="77777777" w:rsidR="00B60338" w:rsidRPr="00E72009" w:rsidRDefault="00B60338" w:rsidP="00B60338">
      <w:pPr>
        <w:pStyle w:val="ListParagraph"/>
        <w:numPr>
          <w:ilvl w:val="0"/>
          <w:numId w:val="2"/>
        </w:numPr>
        <w:tabs>
          <w:tab w:val="left" w:pos="821"/>
        </w:tabs>
        <w:spacing w:before="70"/>
        <w:ind w:right="153"/>
        <w:jc w:val="both"/>
        <w:rPr>
          <w:sz w:val="24"/>
          <w:szCs w:val="24"/>
          <w:rPrChange w:id="174" w:author="Erika Keech2" w:date="2026-05-20T11:26:00Z" w16du:dateUtc="2026-05-20T17:26:00Z">
            <w:rPr/>
          </w:rPrChange>
        </w:rPr>
      </w:pPr>
      <w:r w:rsidRPr="00E72009">
        <w:rPr>
          <w:sz w:val="24"/>
          <w:szCs w:val="24"/>
          <w:rPrChange w:id="175" w:author="Erika Keech2" w:date="2026-05-20T11:26:00Z" w16du:dateUtc="2026-05-20T17:26:00Z">
            <w:rPr/>
          </w:rPrChange>
        </w:rPr>
        <w:lastRenderedPageBreak/>
        <w:t>It is mutually agreed pursuant to the provisions of Section 30-28-l37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Pr="00E72009" w:rsidRDefault="00B60338" w:rsidP="00B60338">
      <w:pPr>
        <w:pStyle w:val="BodyText"/>
        <w:spacing w:before="1"/>
        <w:rPr>
          <w:sz w:val="24"/>
          <w:szCs w:val="24"/>
          <w:rPrChange w:id="176" w:author="Erika Keech2" w:date="2026-05-20T11:26:00Z" w16du:dateUtc="2026-05-20T17:26:00Z">
            <w:rPr/>
          </w:rPrChange>
        </w:rPr>
      </w:pPr>
    </w:p>
    <w:p w14:paraId="7866154E" w14:textId="77777777" w:rsidR="00B60338" w:rsidRPr="00E72009" w:rsidRDefault="00B60338" w:rsidP="00B60338">
      <w:pPr>
        <w:pStyle w:val="ListParagraph"/>
        <w:numPr>
          <w:ilvl w:val="0"/>
          <w:numId w:val="2"/>
        </w:numPr>
        <w:tabs>
          <w:tab w:val="left" w:pos="821"/>
        </w:tabs>
        <w:ind w:right="153"/>
        <w:jc w:val="both"/>
        <w:rPr>
          <w:sz w:val="24"/>
          <w:szCs w:val="24"/>
          <w:rPrChange w:id="177" w:author="Erika Keech2" w:date="2026-05-20T11:26:00Z" w16du:dateUtc="2026-05-20T17:26:00Z">
            <w:rPr/>
          </w:rPrChange>
        </w:rPr>
      </w:pPr>
      <w:r w:rsidRPr="00E72009">
        <w:rPr>
          <w:sz w:val="24"/>
          <w:szCs w:val="24"/>
          <w:rPrChange w:id="178" w:author="Erika Keech2" w:date="2026-05-20T11:26:00Z" w16du:dateUtc="2026-05-20T17:26:00Z">
            <w:rPr/>
          </w:rPrChange>
        </w:rPr>
        <w:t>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accordance with the</w:t>
      </w:r>
      <w:r w:rsidRPr="00E72009">
        <w:rPr>
          <w:spacing w:val="-24"/>
          <w:sz w:val="24"/>
          <w:szCs w:val="24"/>
          <w:rPrChange w:id="179" w:author="Erika Keech2" w:date="2026-05-20T11:26:00Z" w16du:dateUtc="2026-05-20T17:26:00Z">
            <w:rPr>
              <w:spacing w:val="-24"/>
            </w:rPr>
          </w:rPrChange>
        </w:rPr>
        <w:t xml:space="preserve"> </w:t>
      </w:r>
      <w:r w:rsidRPr="00E72009">
        <w:rPr>
          <w:sz w:val="24"/>
          <w:szCs w:val="24"/>
          <w:rPrChange w:id="180" w:author="Erika Keech2" w:date="2026-05-20T11:26:00Z" w16du:dateUtc="2026-05-20T17:26:00Z">
            <w:rPr/>
          </w:rPrChange>
        </w:rPr>
        <w:t>specifications.</w:t>
      </w:r>
    </w:p>
    <w:p w14:paraId="7F4C592D" w14:textId="77777777" w:rsidR="00B60338" w:rsidRPr="00E72009" w:rsidRDefault="00B60338" w:rsidP="00B60338">
      <w:pPr>
        <w:pStyle w:val="BodyText"/>
        <w:rPr>
          <w:sz w:val="24"/>
          <w:szCs w:val="24"/>
          <w:rPrChange w:id="181" w:author="Erika Keech2" w:date="2026-05-20T11:26:00Z" w16du:dateUtc="2026-05-20T17:26:00Z">
            <w:rPr/>
          </w:rPrChange>
        </w:rPr>
      </w:pPr>
    </w:p>
    <w:p w14:paraId="2F061FB1" w14:textId="7EED7826" w:rsidR="00B60338" w:rsidRPr="00E72009" w:rsidRDefault="00B60338" w:rsidP="00B60338">
      <w:pPr>
        <w:pStyle w:val="ListParagraph"/>
        <w:numPr>
          <w:ilvl w:val="0"/>
          <w:numId w:val="2"/>
        </w:numPr>
        <w:tabs>
          <w:tab w:val="left" w:pos="821"/>
        </w:tabs>
        <w:ind w:right="157"/>
        <w:jc w:val="both"/>
        <w:rPr>
          <w:sz w:val="24"/>
          <w:szCs w:val="24"/>
          <w:rPrChange w:id="182" w:author="Erika Keech2" w:date="2026-05-20T11:26:00Z" w16du:dateUtc="2026-05-20T17:26:00Z">
            <w:rPr/>
          </w:rPrChange>
        </w:rPr>
      </w:pPr>
      <w:r w:rsidRPr="00E72009">
        <w:rPr>
          <w:sz w:val="24"/>
          <w:szCs w:val="24"/>
          <w:rPrChange w:id="183" w:author="Erika Keech2" w:date="2026-05-20T11:26:00Z" w16du:dateUtc="2026-05-20T17:26:00Z">
            <w:rPr/>
          </w:rPrChange>
        </w:rPr>
        <w:t>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w:t>
      </w:r>
      <w:ins w:id="184" w:author="Erika Keech2" w:date="2026-05-20T11:30:00Z" w16du:dateUtc="2026-05-20T17:30:00Z">
        <w:r w:rsidR="00905E31">
          <w:rPr>
            <w:sz w:val="24"/>
            <w:szCs w:val="24"/>
          </w:rPr>
          <w:t>-</w:t>
        </w:r>
      </w:ins>
      <w:del w:id="185" w:author="Erika Keech2" w:date="2026-05-20T11:30:00Z" w16du:dateUtc="2026-05-20T17:30:00Z">
        <w:r w:rsidRPr="00E72009" w:rsidDel="00905E31">
          <w:rPr>
            <w:sz w:val="24"/>
            <w:szCs w:val="24"/>
            <w:rPrChange w:id="186" w:author="Erika Keech2" w:date="2026-05-20T11:26:00Z" w16du:dateUtc="2026-05-20T17:26:00Z">
              <w:rPr/>
            </w:rPrChange>
          </w:rPr>
          <w:delText xml:space="preserve"> </w:delText>
        </w:r>
      </w:del>
      <w:r w:rsidRPr="00E72009">
        <w:rPr>
          <w:sz w:val="24"/>
          <w:szCs w:val="24"/>
          <w:rPrChange w:id="187" w:author="Erika Keech2" w:date="2026-05-20T11:26:00Z" w16du:dateUtc="2026-05-20T17:26:00Z">
            <w:rPr/>
          </w:rPrChange>
        </w:rPr>
        <w:t>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sidRPr="00E72009">
        <w:rPr>
          <w:spacing w:val="-1"/>
          <w:sz w:val="24"/>
          <w:szCs w:val="24"/>
          <w:rPrChange w:id="188" w:author="Erika Keech2" w:date="2026-05-20T11:26:00Z" w16du:dateUtc="2026-05-20T17:26:00Z">
            <w:rPr>
              <w:spacing w:val="-1"/>
            </w:rPr>
          </w:rPrChange>
        </w:rPr>
        <w:t xml:space="preserve"> </w:t>
      </w:r>
      <w:r w:rsidRPr="00E72009">
        <w:rPr>
          <w:sz w:val="24"/>
          <w:szCs w:val="24"/>
          <w:rPrChange w:id="189" w:author="Erika Keech2" w:date="2026-05-20T11:26:00Z" w16du:dateUtc="2026-05-20T17:26:00Z">
            <w:rPr/>
          </w:rPrChange>
        </w:rPr>
        <w:t>document.</w:t>
      </w:r>
    </w:p>
    <w:p w14:paraId="18FA8505" w14:textId="77777777" w:rsidR="00B60338" w:rsidRPr="00E72009" w:rsidRDefault="00B60338" w:rsidP="00B60338">
      <w:pPr>
        <w:pStyle w:val="BodyText"/>
        <w:rPr>
          <w:sz w:val="24"/>
          <w:szCs w:val="24"/>
          <w:rPrChange w:id="190" w:author="Erika Keech2" w:date="2026-05-20T11:26:00Z" w16du:dateUtc="2026-05-20T17:26:00Z">
            <w:rPr/>
          </w:rPrChange>
        </w:rPr>
      </w:pPr>
    </w:p>
    <w:p w14:paraId="5DCDE1BD" w14:textId="77777777" w:rsidR="00B60338" w:rsidRPr="00E72009" w:rsidRDefault="00B60338" w:rsidP="00B60338">
      <w:pPr>
        <w:pStyle w:val="ListParagraph"/>
        <w:numPr>
          <w:ilvl w:val="0"/>
          <w:numId w:val="2"/>
        </w:numPr>
        <w:tabs>
          <w:tab w:val="left" w:pos="821"/>
        </w:tabs>
        <w:ind w:right="159"/>
        <w:jc w:val="both"/>
        <w:rPr>
          <w:sz w:val="24"/>
          <w:szCs w:val="24"/>
          <w:rPrChange w:id="191" w:author="Erika Keech2" w:date="2026-05-20T11:26:00Z" w16du:dateUtc="2026-05-20T17:26:00Z">
            <w:rPr/>
          </w:rPrChange>
        </w:rPr>
      </w:pPr>
      <w:r w:rsidRPr="00E72009">
        <w:rPr>
          <w:sz w:val="24"/>
          <w:szCs w:val="24"/>
          <w:rPrChange w:id="192" w:author="Erika Keech2" w:date="2026-05-20T11:26:00Z" w16du:dateUtc="2026-05-20T17:26:00Z">
            <w:rPr/>
          </w:rPrChange>
        </w:rPr>
        <w:t>The Subdivider(s) agrees to provide the County with a title insurance commitment at time of final platting evidencing that fee simple title of all lands in the subdivision is vested with the subdivider(s).</w:t>
      </w:r>
    </w:p>
    <w:p w14:paraId="3E59F018" w14:textId="77777777" w:rsidR="00B60338" w:rsidRPr="00E72009" w:rsidRDefault="00B60338" w:rsidP="00B60338">
      <w:pPr>
        <w:pStyle w:val="BodyText"/>
        <w:spacing w:before="1"/>
        <w:rPr>
          <w:sz w:val="24"/>
          <w:szCs w:val="24"/>
          <w:rPrChange w:id="193" w:author="Erika Keech2" w:date="2026-05-20T11:26:00Z" w16du:dateUtc="2026-05-20T17:26:00Z">
            <w:rPr>
              <w:sz w:val="14"/>
            </w:rPr>
          </w:rPrChange>
        </w:rPr>
      </w:pPr>
    </w:p>
    <w:p w14:paraId="1B5C99CB" w14:textId="3D086EDE" w:rsidR="00B60338" w:rsidRPr="00E72009" w:rsidRDefault="00B60338" w:rsidP="00B60338">
      <w:pPr>
        <w:pStyle w:val="ListParagraph"/>
        <w:numPr>
          <w:ilvl w:val="0"/>
          <w:numId w:val="2"/>
        </w:numPr>
        <w:tabs>
          <w:tab w:val="left" w:pos="820"/>
          <w:tab w:val="left" w:pos="821"/>
          <w:tab w:val="left" w:pos="9513"/>
        </w:tabs>
        <w:spacing w:before="92"/>
        <w:ind w:hanging="721"/>
        <w:rPr>
          <w:sz w:val="24"/>
          <w:szCs w:val="24"/>
          <w:rPrChange w:id="194" w:author="Erika Keech2" w:date="2026-05-20T11:26:00Z" w16du:dateUtc="2026-05-20T17:26:00Z">
            <w:rPr/>
          </w:rPrChange>
        </w:rPr>
      </w:pPr>
      <w:r w:rsidRPr="00E72009">
        <w:rPr>
          <w:sz w:val="24"/>
          <w:szCs w:val="24"/>
          <w:rPrChange w:id="195" w:author="Erika Keech2" w:date="2026-05-20T11:26:00Z" w16du:dateUtc="2026-05-20T17:26:00Z">
            <w:rPr/>
          </w:rPrChange>
        </w:rPr>
        <w:t xml:space="preserve">The   County  agrees  to  approval   of  the  </w:t>
      </w:r>
      <w:r w:rsidRPr="00E72009">
        <w:rPr>
          <w:spacing w:val="51"/>
          <w:sz w:val="24"/>
          <w:szCs w:val="24"/>
          <w:rPrChange w:id="196" w:author="Erika Keech2" w:date="2026-05-20T11:26:00Z" w16du:dateUtc="2026-05-20T17:26:00Z">
            <w:rPr>
              <w:spacing w:val="51"/>
            </w:rPr>
          </w:rPrChange>
        </w:rPr>
        <w:t xml:space="preserve"> </w:t>
      </w:r>
      <w:r w:rsidRPr="00E72009">
        <w:rPr>
          <w:sz w:val="24"/>
          <w:szCs w:val="24"/>
          <w:rPrChange w:id="197" w:author="Erika Keech2" w:date="2026-05-20T11:26:00Z" w16du:dateUtc="2026-05-20T17:26:00Z">
            <w:rPr/>
          </w:rPrChange>
        </w:rPr>
        <w:t xml:space="preserve">final   plat   of  </w:t>
      </w:r>
      <w:r w:rsidRPr="00E72009">
        <w:rPr>
          <w:spacing w:val="-14"/>
          <w:sz w:val="24"/>
          <w:szCs w:val="24"/>
          <w:rPrChange w:id="198" w:author="Erika Keech2" w:date="2026-05-20T11:26:00Z" w16du:dateUtc="2026-05-20T17:26:00Z">
            <w:rPr>
              <w:spacing w:val="-14"/>
            </w:rPr>
          </w:rPrChange>
        </w:rPr>
        <w:t xml:space="preserve"> </w:t>
      </w:r>
      <w:del w:id="199" w:author="Erika Keech2" w:date="2026-05-20T11:30:00Z" w16du:dateUtc="2026-05-20T17:30:00Z">
        <w:r w:rsidR="009F687D" w:rsidRPr="00E72009" w:rsidDel="00A0732D">
          <w:rPr>
            <w:spacing w:val="-14"/>
            <w:sz w:val="24"/>
            <w:szCs w:val="24"/>
            <w:rPrChange w:id="200" w:author="Erika Keech2" w:date="2026-05-20T11:26:00Z" w16du:dateUtc="2026-05-20T17:26:00Z">
              <w:rPr>
                <w:spacing w:val="-14"/>
              </w:rPr>
            </w:rPrChange>
          </w:rPr>
          <w:delText>___________________________________</w:delText>
        </w:r>
      </w:del>
      <w:ins w:id="201" w:author="Erika Keech2" w:date="2026-05-20T11:30:00Z" w16du:dateUtc="2026-05-20T17:30:00Z">
        <w:r w:rsidR="00A0732D">
          <w:rPr>
            <w:spacing w:val="-14"/>
            <w:sz w:val="24"/>
            <w:szCs w:val="24"/>
          </w:rPr>
          <w:t>Waterview East Commercial Filing No. 1</w:t>
        </w:r>
      </w:ins>
    </w:p>
    <w:p w14:paraId="4A84C8C0" w14:textId="77777777" w:rsidR="00B60338" w:rsidRPr="00E72009" w:rsidRDefault="00B60338" w:rsidP="00B60338">
      <w:pPr>
        <w:pStyle w:val="BodyText"/>
        <w:spacing w:line="252" w:lineRule="exact"/>
        <w:ind w:left="820"/>
        <w:rPr>
          <w:sz w:val="24"/>
          <w:szCs w:val="24"/>
          <w:rPrChange w:id="202" w:author="Erika Keech2" w:date="2026-05-20T11:26:00Z" w16du:dateUtc="2026-05-20T17:26:00Z">
            <w:rPr/>
          </w:rPrChange>
        </w:rPr>
      </w:pPr>
      <w:r w:rsidRPr="00E72009">
        <w:rPr>
          <w:sz w:val="24"/>
          <w:szCs w:val="24"/>
          <w:rPrChange w:id="203" w:author="Erika Keech2" w:date="2026-05-20T11:26:00Z" w16du:dateUtc="2026-05-20T17:26:00Z">
            <w:rPr/>
          </w:rPrChange>
        </w:rPr>
        <w:t>Subdivision subject to the terms and conditions of this Agreement.</w:t>
      </w:r>
    </w:p>
    <w:p w14:paraId="63165CF1" w14:textId="77777777" w:rsidR="00B60338" w:rsidRPr="00E72009" w:rsidRDefault="00B60338" w:rsidP="00B60338">
      <w:pPr>
        <w:pStyle w:val="BodyText"/>
        <w:rPr>
          <w:sz w:val="24"/>
          <w:szCs w:val="24"/>
          <w:rPrChange w:id="204" w:author="Erika Keech2" w:date="2026-05-20T11:26:00Z" w16du:dateUtc="2026-05-20T17:26:00Z">
            <w:rPr/>
          </w:rPrChange>
        </w:rPr>
      </w:pPr>
    </w:p>
    <w:p w14:paraId="6BF878AB" w14:textId="77777777" w:rsidR="00B60338" w:rsidRPr="00E72009" w:rsidRDefault="00B60338" w:rsidP="00B60338">
      <w:pPr>
        <w:pStyle w:val="ListParagraph"/>
        <w:numPr>
          <w:ilvl w:val="0"/>
          <w:numId w:val="2"/>
        </w:numPr>
        <w:tabs>
          <w:tab w:val="left" w:pos="821"/>
        </w:tabs>
        <w:spacing w:line="242" w:lineRule="auto"/>
        <w:ind w:right="159"/>
        <w:jc w:val="both"/>
        <w:rPr>
          <w:sz w:val="24"/>
          <w:szCs w:val="24"/>
          <w:rPrChange w:id="205" w:author="Erika Keech2" w:date="2026-05-20T11:26:00Z" w16du:dateUtc="2026-05-20T17:26:00Z">
            <w:rPr/>
          </w:rPrChange>
        </w:rPr>
      </w:pPr>
      <w:r w:rsidRPr="00E72009">
        <w:rPr>
          <w:sz w:val="24"/>
          <w:szCs w:val="24"/>
          <w:rPrChange w:id="206" w:author="Erika Keech2" w:date="2026-05-20T11:26:00Z" w16du:dateUtc="2026-05-20T17:26:00Z">
            <w:rPr/>
          </w:rPrChange>
        </w:rPr>
        <w:t>Parties hereto mutually agree that this Agreement may be amended from time to time provided that such amendment be in writing and signed by all parties</w:t>
      </w:r>
      <w:r w:rsidRPr="00E72009">
        <w:rPr>
          <w:spacing w:val="-9"/>
          <w:sz w:val="24"/>
          <w:szCs w:val="24"/>
          <w:rPrChange w:id="207" w:author="Erika Keech2" w:date="2026-05-20T11:26:00Z" w16du:dateUtc="2026-05-20T17:26:00Z">
            <w:rPr>
              <w:spacing w:val="-9"/>
            </w:rPr>
          </w:rPrChange>
        </w:rPr>
        <w:t xml:space="preserve"> </w:t>
      </w:r>
      <w:r w:rsidRPr="00E72009">
        <w:rPr>
          <w:sz w:val="24"/>
          <w:szCs w:val="24"/>
          <w:rPrChange w:id="208" w:author="Erika Keech2" w:date="2026-05-20T11:26:00Z" w16du:dateUtc="2026-05-20T17:26:00Z">
            <w:rPr/>
          </w:rPrChange>
        </w:rPr>
        <w:t>hereto.</w:t>
      </w:r>
    </w:p>
    <w:p w14:paraId="363A2046" w14:textId="77777777" w:rsidR="00B60338" w:rsidRPr="00E72009" w:rsidRDefault="00B60338" w:rsidP="00B60338">
      <w:pPr>
        <w:pStyle w:val="BodyText"/>
        <w:spacing w:before="6"/>
        <w:rPr>
          <w:sz w:val="24"/>
          <w:szCs w:val="24"/>
          <w:rPrChange w:id="209" w:author="Erika Keech2" w:date="2026-05-20T11:26:00Z" w16du:dateUtc="2026-05-20T17:26:00Z">
            <w:rPr>
              <w:sz w:val="21"/>
            </w:rPr>
          </w:rPrChange>
        </w:rPr>
      </w:pPr>
    </w:p>
    <w:p w14:paraId="6EF4E37C" w14:textId="77777777" w:rsidR="00B60338" w:rsidRPr="00E72009" w:rsidRDefault="00B60338" w:rsidP="00B60338">
      <w:pPr>
        <w:pStyle w:val="ListParagraph"/>
        <w:numPr>
          <w:ilvl w:val="0"/>
          <w:numId w:val="2"/>
        </w:numPr>
        <w:tabs>
          <w:tab w:val="left" w:pos="821"/>
        </w:tabs>
        <w:spacing w:before="1"/>
        <w:ind w:right="159"/>
        <w:jc w:val="both"/>
        <w:rPr>
          <w:sz w:val="24"/>
          <w:szCs w:val="24"/>
          <w:rPrChange w:id="210" w:author="Erika Keech2" w:date="2026-05-20T11:26:00Z" w16du:dateUtc="2026-05-20T17:26:00Z">
            <w:rPr/>
          </w:rPrChange>
        </w:rPr>
      </w:pPr>
      <w:r w:rsidRPr="00E72009">
        <w:rPr>
          <w:sz w:val="24"/>
          <w:szCs w:val="24"/>
          <w:rPrChange w:id="211" w:author="Erika Keech2" w:date="2026-05-20T11:26:00Z" w16du:dateUtc="2026-05-20T17:26:00Z">
            <w:rPr/>
          </w:rPrChange>
        </w:rPr>
        <w:t>This Agreement shall take effect on the date of approval of the Final Plat by the Board of County Commissioners.</w:t>
      </w:r>
    </w:p>
    <w:p w14:paraId="43C805E1" w14:textId="77777777" w:rsidR="00B60338" w:rsidRPr="00E72009" w:rsidRDefault="00B60338" w:rsidP="00B60338">
      <w:pPr>
        <w:pStyle w:val="BodyText"/>
        <w:spacing w:before="1"/>
        <w:rPr>
          <w:sz w:val="24"/>
          <w:szCs w:val="24"/>
          <w:rPrChange w:id="212" w:author="Erika Keech2" w:date="2026-05-20T11:26:00Z" w16du:dateUtc="2026-05-20T17:26:00Z">
            <w:rPr/>
          </w:rPrChange>
        </w:rPr>
      </w:pPr>
    </w:p>
    <w:p w14:paraId="6B967010" w14:textId="77777777" w:rsidR="00B60338" w:rsidRPr="00E72009" w:rsidRDefault="00B60338" w:rsidP="00B60338">
      <w:pPr>
        <w:pStyle w:val="ListParagraph"/>
        <w:numPr>
          <w:ilvl w:val="0"/>
          <w:numId w:val="2"/>
        </w:numPr>
        <w:tabs>
          <w:tab w:val="left" w:pos="821"/>
        </w:tabs>
        <w:spacing w:before="1"/>
        <w:ind w:right="155"/>
        <w:jc w:val="both"/>
        <w:rPr>
          <w:sz w:val="24"/>
          <w:szCs w:val="24"/>
          <w:rPrChange w:id="213" w:author="Erika Keech2" w:date="2026-05-20T11:26:00Z" w16du:dateUtc="2026-05-20T17:26:00Z">
            <w:rPr/>
          </w:rPrChange>
        </w:rPr>
      </w:pPr>
      <w:r w:rsidRPr="00E72009">
        <w:rPr>
          <w:sz w:val="24"/>
          <w:szCs w:val="24"/>
          <w:rPrChange w:id="214" w:author="Erika Keech2" w:date="2026-05-20T11:26:00Z" w16du:dateUtc="2026-05-20T17:26:00Z">
            <w:rPr/>
          </w:rPrChange>
        </w:rPr>
        <w:t xml:space="preserve">The Subdivider(s) agrees for itself and its successors and assigns that Subdivider and/or its </w:t>
      </w:r>
      <w:r w:rsidRPr="00E72009">
        <w:rPr>
          <w:sz w:val="24"/>
          <w:szCs w:val="24"/>
          <w:rPrChange w:id="215" w:author="Erika Keech2" w:date="2026-05-20T11:26:00Z" w16du:dateUtc="2026-05-20T17:26:00Z">
            <w:rPr/>
          </w:rPrChange>
        </w:rPr>
        <w:lastRenderedPageBreak/>
        <w:t>said successors and assigns shall be required to pay road impact fees in accordance with the El Paso County Road Impact Fee Program at or prior to the time of building permit</w:t>
      </w:r>
      <w:r w:rsidRPr="00E72009">
        <w:rPr>
          <w:spacing w:val="-15"/>
          <w:sz w:val="24"/>
          <w:szCs w:val="24"/>
          <w:rPrChange w:id="216" w:author="Erika Keech2" w:date="2026-05-20T11:26:00Z" w16du:dateUtc="2026-05-20T17:26:00Z">
            <w:rPr>
              <w:spacing w:val="-15"/>
            </w:rPr>
          </w:rPrChange>
        </w:rPr>
        <w:t xml:space="preserve"> </w:t>
      </w:r>
      <w:r w:rsidRPr="00E72009">
        <w:rPr>
          <w:sz w:val="24"/>
          <w:szCs w:val="24"/>
          <w:rPrChange w:id="217" w:author="Erika Keech2" w:date="2026-05-20T11:26:00Z" w16du:dateUtc="2026-05-20T17:26:00Z">
            <w:rPr/>
          </w:rPrChange>
        </w:rPr>
        <w:t>submittals.</w:t>
      </w:r>
    </w:p>
    <w:p w14:paraId="0556022A" w14:textId="77777777" w:rsidR="00B60338" w:rsidRPr="00E72009" w:rsidRDefault="00B60338" w:rsidP="00B60338">
      <w:pPr>
        <w:jc w:val="both"/>
        <w:rPr>
          <w:sz w:val="24"/>
          <w:szCs w:val="24"/>
          <w:rPrChange w:id="218" w:author="Erika Keech2" w:date="2026-05-20T11:26:00Z" w16du:dateUtc="2026-05-20T17:26:00Z">
            <w:rPr/>
          </w:rPrChange>
        </w:rPr>
        <w:sectPr w:rsidR="00B60338" w:rsidRPr="00E72009">
          <w:pgSz w:w="12240" w:h="15840"/>
          <w:pgMar w:top="1080" w:right="1280" w:bottom="280" w:left="1340" w:header="720" w:footer="720" w:gutter="0"/>
          <w:cols w:space="720"/>
        </w:sectPr>
      </w:pPr>
    </w:p>
    <w:p w14:paraId="4F9DAB8C" w14:textId="77777777" w:rsidR="00B60338" w:rsidRPr="00E72009" w:rsidRDefault="00B60338" w:rsidP="00B60338">
      <w:pPr>
        <w:pStyle w:val="BodyText"/>
        <w:spacing w:before="62"/>
        <w:ind w:left="100" w:firstLine="719"/>
        <w:rPr>
          <w:sz w:val="24"/>
          <w:szCs w:val="24"/>
          <w:rPrChange w:id="219" w:author="Erika Keech2" w:date="2026-05-20T11:26:00Z" w16du:dateUtc="2026-05-20T17:26:00Z">
            <w:rPr/>
          </w:rPrChange>
        </w:rPr>
      </w:pPr>
      <w:r w:rsidRPr="00E72009">
        <w:rPr>
          <w:sz w:val="24"/>
          <w:szCs w:val="24"/>
          <w:rPrChange w:id="220" w:author="Erika Keech2" w:date="2026-05-20T11:26:00Z" w16du:dateUtc="2026-05-20T17:26:00Z">
            <w:rPr/>
          </w:rPrChange>
        </w:rPr>
        <w:lastRenderedPageBreak/>
        <w:t>IN WITNESS WHEREOF, the parties have hereunto set their hands and seals the day and year below written.</w:t>
      </w:r>
    </w:p>
    <w:p w14:paraId="6ECAECBA" w14:textId="77777777" w:rsidR="00B60338" w:rsidRPr="00E72009" w:rsidRDefault="00B60338" w:rsidP="00B60338">
      <w:pPr>
        <w:pStyle w:val="BodyText"/>
        <w:rPr>
          <w:sz w:val="24"/>
          <w:szCs w:val="24"/>
        </w:rPr>
      </w:pPr>
    </w:p>
    <w:p w14:paraId="79E897B9" w14:textId="77777777" w:rsidR="00B60338" w:rsidRPr="00E72009" w:rsidRDefault="00B60338" w:rsidP="00B60338">
      <w:pPr>
        <w:pStyle w:val="BodyText"/>
        <w:spacing w:before="2"/>
        <w:rPr>
          <w:sz w:val="24"/>
          <w:szCs w:val="24"/>
          <w:rPrChange w:id="221" w:author="Erika Keech2" w:date="2026-05-20T11:26:00Z" w16du:dateUtc="2026-05-20T17:26:00Z">
            <w:rPr>
              <w:sz w:val="20"/>
            </w:rPr>
          </w:rPrChange>
        </w:rPr>
      </w:pPr>
    </w:p>
    <w:p w14:paraId="6B1193A8" w14:textId="77777777" w:rsidR="00B60338" w:rsidRPr="00E72009" w:rsidRDefault="00B60338" w:rsidP="00B60338">
      <w:pPr>
        <w:pStyle w:val="Heading2"/>
        <w:ind w:left="3701" w:right="1331"/>
        <w:rPr>
          <w:rFonts w:ascii="Times New Roman"/>
        </w:rPr>
      </w:pPr>
      <w:r w:rsidRPr="00E72009">
        <w:rPr>
          <w:rFonts w:ascii="Times New Roman"/>
        </w:rPr>
        <w:t>BOARD OF COUNTY COMMISSIONERS OF EL PASO COUNTY, COLORADO</w:t>
      </w:r>
    </w:p>
    <w:p w14:paraId="1C5A9330" w14:textId="77777777" w:rsidR="00B60338" w:rsidRPr="00E72009" w:rsidRDefault="00B60338" w:rsidP="00B60338">
      <w:pPr>
        <w:pStyle w:val="BodyText"/>
        <w:rPr>
          <w:sz w:val="24"/>
          <w:szCs w:val="24"/>
          <w:rPrChange w:id="222" w:author="Erika Keech2" w:date="2026-05-20T11:26:00Z" w16du:dateUtc="2026-05-20T17:26:00Z">
            <w:rPr>
              <w:sz w:val="26"/>
            </w:rPr>
          </w:rPrChange>
        </w:rPr>
      </w:pPr>
    </w:p>
    <w:p w14:paraId="59CD555A" w14:textId="77777777" w:rsidR="00B60338" w:rsidRPr="00E72009" w:rsidRDefault="00B60338" w:rsidP="00B60338">
      <w:pPr>
        <w:pStyle w:val="BodyText"/>
        <w:spacing w:before="10"/>
        <w:rPr>
          <w:sz w:val="24"/>
          <w:szCs w:val="24"/>
          <w:rPrChange w:id="223" w:author="Erika Keech2" w:date="2026-05-20T11:26:00Z" w16du:dateUtc="2026-05-20T17:26:00Z">
            <w:rPr>
              <w:sz w:val="33"/>
            </w:rPr>
          </w:rPrChange>
        </w:rPr>
      </w:pPr>
    </w:p>
    <w:p w14:paraId="35505163" w14:textId="5CAEC0E4" w:rsidR="00B60338" w:rsidRPr="00E72009" w:rsidRDefault="00B60338" w:rsidP="00B60338">
      <w:pPr>
        <w:tabs>
          <w:tab w:val="left" w:pos="7643"/>
        </w:tabs>
        <w:spacing w:before="1"/>
        <w:ind w:left="3701" w:right="1974"/>
        <w:rPr>
          <w:sz w:val="24"/>
          <w:szCs w:val="24"/>
        </w:rPr>
      </w:pPr>
      <w:r w:rsidRPr="00E72009">
        <w:rPr>
          <w:sz w:val="24"/>
          <w:szCs w:val="24"/>
        </w:rPr>
        <w:t>By:</w:t>
      </w:r>
      <w:r w:rsidRPr="00E72009">
        <w:rPr>
          <w:sz w:val="24"/>
          <w:szCs w:val="24"/>
          <w:u w:val="single"/>
        </w:rPr>
        <w:tab/>
      </w:r>
      <w:r w:rsidRPr="00E72009">
        <w:rPr>
          <w:sz w:val="24"/>
          <w:szCs w:val="24"/>
        </w:rPr>
        <w:t xml:space="preserve"> </w:t>
      </w:r>
      <w:ins w:id="224" w:author="Erika Keech2" w:date="2026-05-20T11:31:00Z" w16du:dateUtc="2026-05-20T17:31:00Z">
        <w:r w:rsidR="009577D2">
          <w:rPr>
            <w:sz w:val="24"/>
            <w:szCs w:val="24"/>
          </w:rPr>
          <w:t xml:space="preserve">Meggan Herington, </w:t>
        </w:r>
      </w:ins>
      <w:r w:rsidRPr="00E72009">
        <w:rPr>
          <w:sz w:val="24"/>
          <w:szCs w:val="24"/>
        </w:rPr>
        <w:t>Executive</w:t>
      </w:r>
      <w:r w:rsidRPr="00E72009">
        <w:rPr>
          <w:spacing w:val="-3"/>
          <w:sz w:val="24"/>
          <w:szCs w:val="24"/>
        </w:rPr>
        <w:t xml:space="preserve"> </w:t>
      </w:r>
      <w:r w:rsidRPr="00E72009">
        <w:rPr>
          <w:sz w:val="24"/>
          <w:szCs w:val="24"/>
        </w:rPr>
        <w:t>Director</w:t>
      </w:r>
    </w:p>
    <w:p w14:paraId="654F07D2" w14:textId="77777777" w:rsidR="00B60338" w:rsidRPr="00E72009" w:rsidRDefault="00B60338" w:rsidP="00B60338">
      <w:pPr>
        <w:ind w:left="3701" w:right="886"/>
        <w:rPr>
          <w:sz w:val="24"/>
          <w:szCs w:val="24"/>
        </w:rPr>
      </w:pPr>
      <w:r w:rsidRPr="00E72009">
        <w:rPr>
          <w:sz w:val="24"/>
          <w:szCs w:val="24"/>
        </w:rPr>
        <w:t>Planning and Community Development Department Authorized signatory pursuant to LDC</w:t>
      </w:r>
    </w:p>
    <w:p w14:paraId="23EC00B9" w14:textId="77777777" w:rsidR="00B60338" w:rsidRPr="00E72009" w:rsidRDefault="00B60338" w:rsidP="00B60338">
      <w:pPr>
        <w:pStyle w:val="BodyText"/>
        <w:rPr>
          <w:sz w:val="24"/>
          <w:szCs w:val="24"/>
          <w:rPrChange w:id="225" w:author="Erika Keech2" w:date="2026-05-20T11:26:00Z" w16du:dateUtc="2026-05-20T17:26:00Z">
            <w:rPr>
              <w:sz w:val="26"/>
            </w:rPr>
          </w:rPrChange>
        </w:rPr>
      </w:pPr>
    </w:p>
    <w:p w14:paraId="2FE46F3B" w14:textId="77777777" w:rsidR="00B60338" w:rsidRPr="00E72009" w:rsidRDefault="00B60338" w:rsidP="00B60338">
      <w:pPr>
        <w:pStyle w:val="BodyText"/>
        <w:spacing w:before="1"/>
        <w:rPr>
          <w:sz w:val="24"/>
          <w:szCs w:val="24"/>
          <w:rPrChange w:id="226" w:author="Erika Keech2" w:date="2026-05-20T11:26:00Z" w16du:dateUtc="2026-05-20T17:26:00Z">
            <w:rPr>
              <w:sz w:val="34"/>
            </w:rPr>
          </w:rPrChange>
        </w:rPr>
      </w:pPr>
    </w:p>
    <w:p w14:paraId="698C02D9" w14:textId="77777777" w:rsidR="00B60338" w:rsidRPr="00E72009" w:rsidRDefault="00B60338" w:rsidP="00B60338">
      <w:pPr>
        <w:tabs>
          <w:tab w:val="left" w:pos="7538"/>
        </w:tabs>
        <w:ind w:left="820"/>
        <w:rPr>
          <w:sz w:val="24"/>
          <w:szCs w:val="24"/>
        </w:rPr>
      </w:pPr>
      <w:r w:rsidRPr="00E72009">
        <w:rPr>
          <w:sz w:val="24"/>
          <w:szCs w:val="24"/>
        </w:rPr>
        <w:t>The foregoing instrument was acknowledged before</w:t>
      </w:r>
      <w:r w:rsidRPr="00E72009">
        <w:rPr>
          <w:spacing w:val="-5"/>
          <w:sz w:val="24"/>
          <w:szCs w:val="24"/>
        </w:rPr>
        <w:t xml:space="preserve"> </w:t>
      </w:r>
      <w:r w:rsidRPr="00E72009">
        <w:rPr>
          <w:sz w:val="24"/>
          <w:szCs w:val="24"/>
        </w:rPr>
        <w:t>me</w:t>
      </w:r>
      <w:r w:rsidRPr="00E72009">
        <w:rPr>
          <w:spacing w:val="-1"/>
          <w:sz w:val="24"/>
          <w:szCs w:val="24"/>
        </w:rPr>
        <w:t xml:space="preserve"> </w:t>
      </w:r>
      <w:r w:rsidRPr="00E72009">
        <w:rPr>
          <w:sz w:val="24"/>
          <w:szCs w:val="24"/>
        </w:rPr>
        <w:t xml:space="preserve">this </w:t>
      </w:r>
      <w:r w:rsidRPr="00E72009">
        <w:rPr>
          <w:sz w:val="24"/>
          <w:szCs w:val="24"/>
        </w:rPr>
        <w:tab/>
        <w:t>day of</w:t>
      </w:r>
    </w:p>
    <w:p w14:paraId="3B56258F" w14:textId="27D2F10A" w:rsidR="00B60338" w:rsidRPr="00E72009" w:rsidRDefault="00B60338" w:rsidP="00B60338">
      <w:pPr>
        <w:tabs>
          <w:tab w:val="left" w:pos="1780"/>
          <w:tab w:val="left" w:pos="4960"/>
        </w:tabs>
        <w:spacing w:before="1"/>
        <w:ind w:left="100" w:right="905"/>
        <w:rPr>
          <w:sz w:val="24"/>
          <w:szCs w:val="24"/>
        </w:rPr>
      </w:pPr>
      <w:r w:rsidRPr="00E72009">
        <w:rPr>
          <w:sz w:val="24"/>
          <w:szCs w:val="24"/>
          <w:u w:val="single"/>
        </w:rPr>
        <w:t xml:space="preserve"> </w:t>
      </w:r>
      <w:r w:rsidRPr="00E72009">
        <w:rPr>
          <w:sz w:val="24"/>
          <w:szCs w:val="24"/>
          <w:u w:val="single"/>
        </w:rPr>
        <w:tab/>
      </w:r>
      <w:r w:rsidRPr="00E72009">
        <w:rPr>
          <w:sz w:val="24"/>
          <w:szCs w:val="24"/>
        </w:rPr>
        <w:t>,</w:t>
      </w:r>
      <w:r w:rsidRPr="00E72009">
        <w:rPr>
          <w:spacing w:val="-1"/>
          <w:sz w:val="24"/>
          <w:szCs w:val="24"/>
        </w:rPr>
        <w:t xml:space="preserve"> </w:t>
      </w:r>
      <w:r w:rsidRPr="00E72009">
        <w:rPr>
          <w:sz w:val="24"/>
          <w:szCs w:val="24"/>
        </w:rPr>
        <w:t>20__, by</w:t>
      </w:r>
      <w:r w:rsidRPr="00E72009">
        <w:rPr>
          <w:sz w:val="24"/>
          <w:szCs w:val="24"/>
          <w:u w:val="single"/>
        </w:rPr>
        <w:t xml:space="preserve"> </w:t>
      </w:r>
      <w:r w:rsidRPr="00E72009">
        <w:rPr>
          <w:sz w:val="24"/>
          <w:szCs w:val="24"/>
          <w:u w:val="single"/>
        </w:rPr>
        <w:tab/>
      </w:r>
      <w:r w:rsidRPr="00E72009">
        <w:rPr>
          <w:sz w:val="24"/>
          <w:szCs w:val="24"/>
        </w:rPr>
        <w:t xml:space="preserve">, Executive Director of El Paso </w:t>
      </w:r>
      <w:r w:rsidRPr="00E72009">
        <w:rPr>
          <w:spacing w:val="-3"/>
          <w:sz w:val="24"/>
          <w:szCs w:val="24"/>
        </w:rPr>
        <w:t xml:space="preserve">County </w:t>
      </w:r>
      <w:r w:rsidRPr="00E72009">
        <w:rPr>
          <w:sz w:val="24"/>
          <w:szCs w:val="24"/>
        </w:rPr>
        <w:t>Planning and Community Development</w:t>
      </w:r>
      <w:r w:rsidRPr="00E72009">
        <w:rPr>
          <w:spacing w:val="1"/>
          <w:sz w:val="24"/>
          <w:szCs w:val="24"/>
        </w:rPr>
        <w:t xml:space="preserve"> </w:t>
      </w:r>
      <w:r w:rsidRPr="00E72009">
        <w:rPr>
          <w:sz w:val="24"/>
          <w:szCs w:val="24"/>
        </w:rPr>
        <w:t>Department.</w:t>
      </w:r>
    </w:p>
    <w:p w14:paraId="72EBB9E9" w14:textId="77777777" w:rsidR="00B60338" w:rsidRPr="00E72009" w:rsidRDefault="00B60338" w:rsidP="00B60338">
      <w:pPr>
        <w:pStyle w:val="BodyText"/>
        <w:spacing w:before="10"/>
        <w:rPr>
          <w:sz w:val="24"/>
          <w:szCs w:val="24"/>
          <w:rPrChange w:id="227" w:author="Erika Keech2" w:date="2026-05-20T11:26:00Z" w16du:dateUtc="2026-05-20T17:26:00Z">
            <w:rPr>
              <w:sz w:val="35"/>
            </w:rPr>
          </w:rPrChange>
        </w:rPr>
      </w:pPr>
    </w:p>
    <w:p w14:paraId="58480D1D" w14:textId="77777777" w:rsidR="00B60338" w:rsidRPr="00E72009" w:rsidRDefault="00B60338" w:rsidP="00B60338">
      <w:pPr>
        <w:ind w:left="100"/>
        <w:rPr>
          <w:sz w:val="24"/>
          <w:szCs w:val="24"/>
        </w:rPr>
      </w:pPr>
      <w:r w:rsidRPr="00E72009">
        <w:rPr>
          <w:sz w:val="24"/>
          <w:szCs w:val="24"/>
        </w:rPr>
        <w:t>Witness my hand and official seal.</w:t>
      </w:r>
    </w:p>
    <w:p w14:paraId="5F2BF9E9" w14:textId="77777777" w:rsidR="00B60338" w:rsidRPr="00E72009" w:rsidRDefault="00B60338" w:rsidP="00B60338">
      <w:pPr>
        <w:tabs>
          <w:tab w:val="left" w:pos="5048"/>
        </w:tabs>
        <w:spacing w:before="139"/>
        <w:ind w:left="100"/>
        <w:rPr>
          <w:sz w:val="24"/>
          <w:szCs w:val="24"/>
        </w:rPr>
      </w:pPr>
      <w:r w:rsidRPr="00E72009">
        <w:rPr>
          <w:sz w:val="24"/>
          <w:szCs w:val="24"/>
        </w:rPr>
        <w:t>My commission</w:t>
      </w:r>
      <w:r w:rsidRPr="00E72009">
        <w:rPr>
          <w:spacing w:val="-4"/>
          <w:sz w:val="24"/>
          <w:szCs w:val="24"/>
        </w:rPr>
        <w:t xml:space="preserve"> </w:t>
      </w:r>
      <w:r w:rsidRPr="00E72009">
        <w:rPr>
          <w:sz w:val="24"/>
          <w:szCs w:val="24"/>
        </w:rPr>
        <w:t xml:space="preserve">expires:  </w:t>
      </w:r>
      <w:r w:rsidRPr="00E72009">
        <w:rPr>
          <w:sz w:val="24"/>
          <w:szCs w:val="24"/>
          <w:u w:val="single"/>
        </w:rPr>
        <w:t xml:space="preserve"> </w:t>
      </w:r>
      <w:r w:rsidRPr="00E72009">
        <w:rPr>
          <w:sz w:val="24"/>
          <w:szCs w:val="24"/>
          <w:u w:val="single"/>
        </w:rPr>
        <w:tab/>
      </w:r>
    </w:p>
    <w:p w14:paraId="351F3A75" w14:textId="77777777" w:rsidR="00B60338" w:rsidRPr="00E72009" w:rsidRDefault="00B60338" w:rsidP="00B60338">
      <w:pPr>
        <w:pStyle w:val="BodyText"/>
        <w:rPr>
          <w:sz w:val="24"/>
          <w:szCs w:val="24"/>
          <w:rPrChange w:id="228" w:author="Erika Keech2" w:date="2026-05-20T11:26:00Z" w16du:dateUtc="2026-05-20T17:26:00Z">
            <w:rPr>
              <w:sz w:val="20"/>
            </w:rPr>
          </w:rPrChange>
        </w:rPr>
      </w:pPr>
    </w:p>
    <w:p w14:paraId="0A127A0B" w14:textId="77777777" w:rsidR="00B60338" w:rsidRPr="00E72009" w:rsidRDefault="00B60338" w:rsidP="00B60338">
      <w:pPr>
        <w:pStyle w:val="BodyText"/>
        <w:rPr>
          <w:sz w:val="24"/>
          <w:szCs w:val="24"/>
          <w:rPrChange w:id="229" w:author="Erika Keech2" w:date="2026-05-20T11:26:00Z" w16du:dateUtc="2026-05-20T17:26:00Z">
            <w:rPr>
              <w:sz w:val="20"/>
            </w:rPr>
          </w:rPrChange>
        </w:rPr>
      </w:pPr>
    </w:p>
    <w:p w14:paraId="01E09BD1" w14:textId="153D467E" w:rsidR="00B60338" w:rsidRPr="00E72009" w:rsidRDefault="00B60338" w:rsidP="00B60338">
      <w:pPr>
        <w:pStyle w:val="BodyText"/>
        <w:spacing w:before="9"/>
        <w:rPr>
          <w:sz w:val="24"/>
          <w:szCs w:val="24"/>
          <w:rPrChange w:id="230" w:author="Erika Keech2" w:date="2026-05-20T11:26:00Z" w16du:dateUtc="2026-05-20T17:26:00Z">
            <w:rPr>
              <w:sz w:val="27"/>
            </w:rPr>
          </w:rPrChange>
        </w:rPr>
      </w:pPr>
      <w:r w:rsidRPr="00E72009">
        <w:rPr>
          <w:noProof/>
          <w:sz w:val="24"/>
          <w:szCs w:val="24"/>
          <w:rPrChange w:id="231" w:author="Erika Keech2" w:date="2026-05-20T11:26:00Z" w16du:dateUtc="2026-05-20T17:26:00Z">
            <w:rPr>
              <w:noProof/>
            </w:rPr>
          </w:rPrChange>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Default="00B60338" w:rsidP="00B60338">
      <w:pPr>
        <w:spacing w:before="107"/>
        <w:ind w:left="746" w:right="185"/>
        <w:jc w:val="center"/>
        <w:rPr>
          <w:ins w:id="232" w:author="Erika Keech2" w:date="2026-05-20T11:31:00Z" w16du:dateUtc="2026-05-20T17:31:00Z"/>
          <w:sz w:val="24"/>
          <w:szCs w:val="24"/>
        </w:rPr>
      </w:pPr>
      <w:r w:rsidRPr="00E72009">
        <w:rPr>
          <w:sz w:val="24"/>
          <w:szCs w:val="24"/>
        </w:rPr>
        <w:t>Notary Public</w:t>
      </w:r>
    </w:p>
    <w:p w14:paraId="24A9DFAE" w14:textId="77777777" w:rsidR="00517B24" w:rsidRDefault="00517B24" w:rsidP="00B60338">
      <w:pPr>
        <w:spacing w:before="107"/>
        <w:ind w:left="746" w:right="185"/>
        <w:jc w:val="center"/>
        <w:rPr>
          <w:ins w:id="233" w:author="Erika Keech2" w:date="2026-05-20T11:31:00Z" w16du:dateUtc="2026-05-20T17:31:00Z"/>
          <w:sz w:val="24"/>
          <w:szCs w:val="24"/>
        </w:rPr>
      </w:pPr>
    </w:p>
    <w:p w14:paraId="0EB07E4B" w14:textId="77777777" w:rsidR="00517B24" w:rsidRPr="00E72009" w:rsidRDefault="00517B24" w:rsidP="00517B24">
      <w:pPr>
        <w:spacing w:before="107"/>
        <w:ind w:left="746" w:right="185"/>
        <w:rPr>
          <w:sz w:val="24"/>
          <w:szCs w:val="24"/>
        </w:rPr>
        <w:pPrChange w:id="234" w:author="Erika Keech2" w:date="2026-05-20T11:31:00Z" w16du:dateUtc="2026-05-20T17:31:00Z">
          <w:pPr>
            <w:spacing w:before="107"/>
            <w:ind w:left="746" w:right="185"/>
            <w:jc w:val="center"/>
          </w:pPr>
        </w:pPrChange>
      </w:pPr>
    </w:p>
    <w:p w14:paraId="47559CB8" w14:textId="77777777" w:rsidR="00D21DE3" w:rsidRPr="00D21DE3" w:rsidRDefault="00D21DE3" w:rsidP="00D21DE3">
      <w:pPr>
        <w:widowControl/>
        <w:autoSpaceDE/>
        <w:autoSpaceDN/>
        <w:rPr>
          <w:ins w:id="235" w:author="Erika Keech2" w:date="2026-05-20T11:32:00Z" w16du:dateUtc="2026-05-20T17:32:00Z"/>
          <w:rFonts w:ascii="Times" w:hAnsi="Times"/>
          <w:szCs w:val="20"/>
          <w:lang w:bidi="ar-SA"/>
        </w:rPr>
      </w:pPr>
      <w:ins w:id="236" w:author="Erika Keech2" w:date="2026-05-20T11:32:00Z" w16du:dateUtc="2026-05-20T17:32:00Z">
        <w:r w:rsidRPr="00D21DE3">
          <w:rPr>
            <w:rFonts w:ascii="Times" w:hAnsi="Times"/>
            <w:szCs w:val="20"/>
            <w:lang w:bidi="ar-SA"/>
          </w:rPr>
          <w:t>Approved as to form:</w:t>
        </w:r>
      </w:ins>
    </w:p>
    <w:p w14:paraId="3A6A0DE5" w14:textId="77777777" w:rsidR="00D21DE3" w:rsidRPr="00D21DE3" w:rsidRDefault="00D21DE3" w:rsidP="00D21DE3">
      <w:pPr>
        <w:widowControl/>
        <w:autoSpaceDE/>
        <w:autoSpaceDN/>
        <w:rPr>
          <w:ins w:id="237" w:author="Erika Keech2" w:date="2026-05-20T11:32:00Z" w16du:dateUtc="2026-05-20T17:32:00Z"/>
          <w:rFonts w:ascii="Times" w:hAnsi="Times"/>
          <w:szCs w:val="20"/>
          <w:lang w:bidi="ar-SA"/>
        </w:rPr>
      </w:pPr>
    </w:p>
    <w:p w14:paraId="11A3D5DF" w14:textId="77777777" w:rsidR="00D21DE3" w:rsidRPr="00D21DE3" w:rsidRDefault="00D21DE3" w:rsidP="00D21DE3">
      <w:pPr>
        <w:widowControl/>
        <w:autoSpaceDE/>
        <w:autoSpaceDN/>
        <w:rPr>
          <w:ins w:id="238" w:author="Erika Keech2" w:date="2026-05-20T11:32:00Z" w16du:dateUtc="2026-05-20T17:32:00Z"/>
          <w:rFonts w:ascii="Times" w:hAnsi="Times"/>
          <w:szCs w:val="20"/>
          <w:lang w:bidi="ar-SA"/>
        </w:rPr>
      </w:pPr>
      <w:ins w:id="239" w:author="Erika Keech2" w:date="2026-05-20T11:32:00Z" w16du:dateUtc="2026-05-20T17:32:00Z">
        <w:r w:rsidRPr="00D21DE3">
          <w:rPr>
            <w:rFonts w:ascii="Times" w:hAnsi="Times"/>
            <w:szCs w:val="20"/>
            <w:lang w:bidi="ar-SA"/>
          </w:rPr>
          <w:t>___________________________________</w:t>
        </w:r>
      </w:ins>
    </w:p>
    <w:p w14:paraId="2160573C" w14:textId="55509105" w:rsidR="006D4177" w:rsidRPr="00E72009" w:rsidRDefault="00D21DE3" w:rsidP="00D21DE3">
      <w:pPr>
        <w:rPr>
          <w:sz w:val="24"/>
          <w:szCs w:val="24"/>
          <w:rPrChange w:id="240" w:author="Erika Keech2" w:date="2026-05-20T11:26:00Z" w16du:dateUtc="2026-05-20T17:26:00Z">
            <w:rPr/>
          </w:rPrChange>
        </w:rPr>
      </w:pPr>
      <w:ins w:id="241" w:author="Erika Keech2" w:date="2026-05-20T11:32:00Z" w16du:dateUtc="2026-05-20T17:32:00Z">
        <w:r w:rsidRPr="00D21DE3">
          <w:rPr>
            <w:rFonts w:ascii="Times" w:hAnsi="Times"/>
            <w:szCs w:val="20"/>
            <w:lang w:bidi="ar-SA"/>
          </w:rPr>
          <w:t>County Attorney’s Office</w:t>
        </w:r>
        <w:r w:rsidRPr="00D21DE3">
          <w:rPr>
            <w:rFonts w:ascii="Times" w:hAnsi="Times"/>
            <w:szCs w:val="20"/>
            <w:lang w:bidi="ar-SA"/>
          </w:rPr>
          <w:tab/>
        </w:r>
        <w:r w:rsidRPr="00D21DE3">
          <w:rPr>
            <w:rFonts w:ascii="Times" w:hAnsi="Times"/>
            <w:szCs w:val="20"/>
            <w:lang w:bidi="ar-SA"/>
          </w:rPr>
          <w:tab/>
        </w:r>
        <w:r w:rsidRPr="00D21DE3">
          <w:rPr>
            <w:rFonts w:ascii="Times" w:hAnsi="Times"/>
            <w:szCs w:val="20"/>
            <w:lang w:bidi="ar-SA"/>
          </w:rPr>
          <w:tab/>
        </w:r>
      </w:ins>
    </w:p>
    <w:sectPr w:rsidR="006D4177" w:rsidRPr="00E72009">
      <w:pgSz w:w="12240" w:h="15840"/>
      <w:pgMar w:top="1340" w:right="128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Erika Keech2" w:date="2026-05-20T11:22:00Z" w:initials="EK">
    <w:p w14:paraId="58B719A0" w14:textId="77777777" w:rsidR="00B544E3" w:rsidRDefault="00B544E3" w:rsidP="00B544E3">
      <w:pPr>
        <w:pStyle w:val="CommentText"/>
      </w:pPr>
      <w:r>
        <w:rPr>
          <w:rStyle w:val="CommentReference"/>
        </w:rPr>
        <w:annotationRef/>
      </w:r>
      <w:r>
        <w:t xml:space="preserve">Select one and delete the others.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B71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30BDC" w16cex:dateUtc="2026-05-20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B719A0" w16cid:durableId="3A930B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41E88"/>
    <w:rsid w:val="00136ED6"/>
    <w:rsid w:val="00177A98"/>
    <w:rsid w:val="00255BCD"/>
    <w:rsid w:val="00264C37"/>
    <w:rsid w:val="00276D29"/>
    <w:rsid w:val="0031278E"/>
    <w:rsid w:val="00517B24"/>
    <w:rsid w:val="00566A71"/>
    <w:rsid w:val="006D4177"/>
    <w:rsid w:val="007C0902"/>
    <w:rsid w:val="00857610"/>
    <w:rsid w:val="008749F8"/>
    <w:rsid w:val="00905E31"/>
    <w:rsid w:val="009577D2"/>
    <w:rsid w:val="009F687D"/>
    <w:rsid w:val="00A0732D"/>
    <w:rsid w:val="00A14A01"/>
    <w:rsid w:val="00AC3093"/>
    <w:rsid w:val="00B544E3"/>
    <w:rsid w:val="00B60338"/>
    <w:rsid w:val="00C23DBA"/>
    <w:rsid w:val="00C34545"/>
    <w:rsid w:val="00CF0571"/>
    <w:rsid w:val="00D0258D"/>
    <w:rsid w:val="00D21DE3"/>
    <w:rsid w:val="00D35B47"/>
    <w:rsid w:val="00E21FA9"/>
    <w:rsid w:val="00E72009"/>
    <w:rsid w:val="00F0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857610"/>
    <w:pPr>
      <w:spacing w:after="0" w:line="240" w:lineRule="auto"/>
    </w:pPr>
    <w:rPr>
      <w:rFonts w:ascii="Times New Roman" w:eastAsia="Times New Roman" w:hAnsi="Times New Roman" w:cs="Times New Roman"/>
      <w:kern w:val="0"/>
      <w:lang w:bidi="en-US"/>
      <w14:ligatures w14:val="none"/>
    </w:rPr>
  </w:style>
  <w:style w:type="character" w:styleId="CommentReference">
    <w:name w:val="annotation reference"/>
    <w:basedOn w:val="DefaultParagraphFont"/>
    <w:uiPriority w:val="99"/>
    <w:semiHidden/>
    <w:unhideWhenUsed/>
    <w:rsid w:val="00B544E3"/>
    <w:rPr>
      <w:sz w:val="16"/>
      <w:szCs w:val="16"/>
    </w:rPr>
  </w:style>
  <w:style w:type="paragraph" w:styleId="CommentText">
    <w:name w:val="annotation text"/>
    <w:basedOn w:val="Normal"/>
    <w:link w:val="CommentTextChar"/>
    <w:uiPriority w:val="99"/>
    <w:unhideWhenUsed/>
    <w:rsid w:val="00B544E3"/>
    <w:rPr>
      <w:sz w:val="20"/>
      <w:szCs w:val="20"/>
    </w:rPr>
  </w:style>
  <w:style w:type="character" w:customStyle="1" w:styleId="CommentTextChar">
    <w:name w:val="Comment Text Char"/>
    <w:basedOn w:val="DefaultParagraphFont"/>
    <w:link w:val="CommentText"/>
    <w:uiPriority w:val="99"/>
    <w:rsid w:val="00B544E3"/>
    <w:rPr>
      <w:rFonts w:ascii="Times New Roman" w:eastAsia="Times New Roman" w:hAnsi="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B544E3"/>
    <w:rPr>
      <w:b/>
      <w:bCs/>
    </w:rPr>
  </w:style>
  <w:style w:type="character" w:customStyle="1" w:styleId="CommentSubjectChar">
    <w:name w:val="Comment Subject Char"/>
    <w:basedOn w:val="CommentTextChar"/>
    <w:link w:val="CommentSubject"/>
    <w:uiPriority w:val="99"/>
    <w:semiHidden/>
    <w:rsid w:val="00B544E3"/>
    <w:rPr>
      <w:rFonts w:ascii="Times New Roman" w:eastAsia="Times New Roman" w:hAnsi="Times New Roman"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Erika Keech2</cp:lastModifiedBy>
  <cp:revision>24</cp:revision>
  <dcterms:created xsi:type="dcterms:W3CDTF">2026-05-20T17:19:00Z</dcterms:created>
  <dcterms:modified xsi:type="dcterms:W3CDTF">2026-05-20T17:32:00Z</dcterms:modified>
</cp:coreProperties>
</file>