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1DA2" w14:textId="003D2E8C" w:rsidR="00666FF4" w:rsidRDefault="00666FF4" w:rsidP="00666FF4">
      <w:pPr>
        <w:widowControl/>
        <w:spacing w:after="0" w:line="240" w:lineRule="auto"/>
        <w:jc w:val="center"/>
        <w:rPr>
          <w:rFonts w:ascii="Arial" w:hAnsi="Arial" w:cs="Arial"/>
          <w:b/>
          <w:sz w:val="24"/>
          <w:szCs w:val="24"/>
        </w:rPr>
      </w:pPr>
      <w:bookmarkStart w:id="0" w:name="_DV_M0"/>
      <w:bookmarkEnd w:id="0"/>
      <w:r>
        <w:rPr>
          <w:rFonts w:ascii="Arial" w:hAnsi="Arial" w:cs="Arial"/>
          <w:b/>
          <w:sz w:val="24"/>
          <w:szCs w:val="24"/>
        </w:rPr>
        <w:t xml:space="preserve">DECLARATION OF </w:t>
      </w:r>
      <w:r w:rsidR="00D918DB">
        <w:rPr>
          <w:rFonts w:ascii="Arial" w:hAnsi="Arial" w:cs="Arial"/>
          <w:b/>
          <w:sz w:val="24"/>
          <w:szCs w:val="24"/>
        </w:rPr>
        <w:t xml:space="preserve">WATER </w:t>
      </w:r>
      <w:r>
        <w:rPr>
          <w:rFonts w:ascii="Arial" w:hAnsi="Arial" w:cs="Arial"/>
          <w:b/>
          <w:sz w:val="24"/>
          <w:szCs w:val="24"/>
        </w:rPr>
        <w:t>COVENANTS</w:t>
      </w:r>
      <w:r w:rsidR="00912F9E">
        <w:rPr>
          <w:rFonts w:ascii="Arial" w:hAnsi="Arial" w:cs="Arial"/>
          <w:b/>
          <w:sz w:val="24"/>
          <w:szCs w:val="24"/>
        </w:rPr>
        <w:t xml:space="preserve"> AND EASEMENTS</w:t>
      </w:r>
    </w:p>
    <w:p w14:paraId="4590AFFC" w14:textId="77777777" w:rsidR="00666FF4" w:rsidRDefault="00666FF4" w:rsidP="00666FF4">
      <w:pPr>
        <w:widowControl/>
        <w:spacing w:after="0" w:line="240" w:lineRule="auto"/>
        <w:jc w:val="center"/>
        <w:rPr>
          <w:rFonts w:ascii="Arial" w:hAnsi="Arial" w:cs="Arial"/>
          <w:b/>
          <w:sz w:val="24"/>
          <w:szCs w:val="24"/>
        </w:rPr>
      </w:pPr>
      <w:bookmarkStart w:id="1" w:name="_DV_M2"/>
      <w:bookmarkEnd w:id="1"/>
      <w:r>
        <w:rPr>
          <w:rFonts w:ascii="Arial" w:hAnsi="Arial" w:cs="Arial"/>
          <w:b/>
          <w:sz w:val="24"/>
          <w:szCs w:val="24"/>
        </w:rPr>
        <w:t>FOR</w:t>
      </w:r>
    </w:p>
    <w:p w14:paraId="5ABC321C" w14:textId="27459ACD" w:rsidR="00666FF4" w:rsidRDefault="00666FF4" w:rsidP="00666FF4">
      <w:pPr>
        <w:widowControl/>
        <w:spacing w:after="0" w:line="240" w:lineRule="auto"/>
        <w:jc w:val="center"/>
        <w:rPr>
          <w:rFonts w:ascii="Arial" w:hAnsi="Arial" w:cs="Arial"/>
          <w:b/>
          <w:sz w:val="24"/>
          <w:szCs w:val="24"/>
          <w:u w:val="single"/>
        </w:rPr>
      </w:pPr>
      <w:bookmarkStart w:id="2" w:name="_DV_M3"/>
      <w:bookmarkEnd w:id="2"/>
      <w:r>
        <w:rPr>
          <w:rFonts w:ascii="Arial" w:hAnsi="Arial" w:cs="Arial"/>
          <w:b/>
          <w:sz w:val="24"/>
          <w:szCs w:val="24"/>
          <w:u w:val="single"/>
        </w:rPr>
        <w:t>HIGH FOREST ESTATES SUBDIVISION</w:t>
      </w:r>
    </w:p>
    <w:p w14:paraId="731BBA32" w14:textId="77777777" w:rsidR="00666FF4" w:rsidRDefault="00666FF4" w:rsidP="00666FF4">
      <w:pPr>
        <w:widowControl/>
        <w:spacing w:after="0" w:line="240" w:lineRule="auto"/>
        <w:jc w:val="both"/>
        <w:rPr>
          <w:rFonts w:ascii="Arial" w:hAnsi="Arial" w:cs="Arial"/>
          <w:sz w:val="24"/>
          <w:szCs w:val="24"/>
          <w:highlight w:val="yellow"/>
        </w:rPr>
      </w:pPr>
    </w:p>
    <w:p w14:paraId="09C309A0" w14:textId="06AB9884" w:rsidR="00666FF4" w:rsidRPr="00666FF4" w:rsidRDefault="004320E8" w:rsidP="00666FF4">
      <w:pPr>
        <w:widowControl/>
        <w:spacing w:after="0" w:line="240" w:lineRule="auto"/>
        <w:jc w:val="both"/>
        <w:rPr>
          <w:rFonts w:ascii="Arial" w:hAnsi="Arial" w:cs="Arial"/>
          <w:sz w:val="24"/>
          <w:szCs w:val="24"/>
          <w:highlight w:val="yellow"/>
        </w:rPr>
      </w:pPr>
      <w:bookmarkStart w:id="3" w:name="_DV_M5"/>
      <w:bookmarkEnd w:id="3"/>
      <w:r w:rsidRPr="004320E8">
        <w:rPr>
          <w:rFonts w:ascii="Arial" w:hAnsi="Arial" w:cs="Arial"/>
          <w:sz w:val="24"/>
          <w:szCs w:val="24"/>
        </w:rPr>
        <w:t>Paula B. Donohoo, Mardelle L. Frazier, and Brian D. Frazier</w:t>
      </w:r>
      <w:r w:rsidR="00666FF4" w:rsidRPr="004320E8">
        <w:rPr>
          <w:rFonts w:ascii="Arial" w:hAnsi="Arial" w:cs="Arial"/>
          <w:sz w:val="24"/>
          <w:szCs w:val="24"/>
        </w:rPr>
        <w:t xml:space="preserve"> (“Declarants”) are the sole owners of real property more particularly described as being </w:t>
      </w:r>
      <w:r w:rsidRPr="004320E8">
        <w:rPr>
          <w:rFonts w:ascii="Arial" w:hAnsi="Arial" w:cs="Arial"/>
          <w:sz w:val="24"/>
          <w:szCs w:val="24"/>
        </w:rPr>
        <w:t>13.81</w:t>
      </w:r>
      <w:r w:rsidR="00666FF4" w:rsidRPr="004320E8">
        <w:rPr>
          <w:rFonts w:ascii="Arial" w:hAnsi="Arial" w:cs="Arial"/>
          <w:sz w:val="24"/>
          <w:szCs w:val="24"/>
        </w:rPr>
        <w:t xml:space="preserve"> acres located in the </w:t>
      </w:r>
      <w:r w:rsidRPr="004320E8">
        <w:rPr>
          <w:rFonts w:ascii="Arial" w:hAnsi="Arial" w:cs="Arial"/>
          <w:sz w:val="24"/>
          <w:szCs w:val="24"/>
        </w:rPr>
        <w:t xml:space="preserve">SW ¼ of </w:t>
      </w:r>
      <w:r w:rsidR="00912F9E">
        <w:rPr>
          <w:rFonts w:ascii="Arial" w:hAnsi="Arial" w:cs="Arial"/>
          <w:sz w:val="24"/>
          <w:szCs w:val="24"/>
        </w:rPr>
        <w:t xml:space="preserve">the SW ¼ of </w:t>
      </w:r>
      <w:r w:rsidRPr="004320E8">
        <w:rPr>
          <w:rFonts w:ascii="Arial" w:hAnsi="Arial" w:cs="Arial"/>
          <w:sz w:val="24"/>
          <w:szCs w:val="24"/>
        </w:rPr>
        <w:t xml:space="preserve">Section 10, Township 11 South, Range 65 West of the </w:t>
      </w:r>
      <w:r w:rsidR="00666FF4" w:rsidRPr="004320E8">
        <w:rPr>
          <w:rFonts w:ascii="Arial" w:hAnsi="Arial" w:cs="Arial"/>
          <w:sz w:val="24"/>
          <w:szCs w:val="24"/>
        </w:rPr>
        <w:t>6</w:t>
      </w:r>
      <w:r w:rsidR="00666FF4" w:rsidRPr="004320E8">
        <w:rPr>
          <w:rFonts w:ascii="Arial" w:hAnsi="Arial" w:cs="Arial"/>
          <w:sz w:val="24"/>
          <w:szCs w:val="24"/>
          <w:vertAlign w:val="superscript"/>
        </w:rPr>
        <w:t>th</w:t>
      </w:r>
      <w:r w:rsidR="00666FF4" w:rsidRPr="004320E8">
        <w:rPr>
          <w:rFonts w:ascii="Arial" w:hAnsi="Arial" w:cs="Arial"/>
          <w:sz w:val="24"/>
          <w:szCs w:val="24"/>
        </w:rPr>
        <w:t xml:space="preserve"> P.M., County of El Paso, State of Colorado, </w:t>
      </w:r>
      <w:r w:rsidRPr="004320E8">
        <w:rPr>
          <w:rFonts w:ascii="Arial" w:hAnsi="Arial" w:cs="Arial"/>
          <w:sz w:val="24"/>
          <w:szCs w:val="24"/>
        </w:rPr>
        <w:t xml:space="preserve">more particularly described as Lot 1, Block 7, Willow Springs Estates, also known as 8855 Walker Rd, Colorado Springs, CO 80908, and </w:t>
      </w:r>
      <w:r w:rsidR="00666FF4" w:rsidRPr="004320E8">
        <w:rPr>
          <w:rFonts w:ascii="Arial" w:hAnsi="Arial" w:cs="Arial"/>
          <w:sz w:val="24"/>
          <w:szCs w:val="24"/>
        </w:rPr>
        <w:t xml:space="preserve">depicted on attached </w:t>
      </w:r>
      <w:r w:rsidR="00666FF4" w:rsidRPr="004320E8">
        <w:rPr>
          <w:rFonts w:ascii="Arial" w:hAnsi="Arial" w:cs="Arial"/>
          <w:b/>
          <w:sz w:val="24"/>
          <w:szCs w:val="24"/>
        </w:rPr>
        <w:t>Exhibit A</w:t>
      </w:r>
      <w:r w:rsidR="00666FF4" w:rsidRPr="004320E8">
        <w:rPr>
          <w:rFonts w:ascii="Arial" w:hAnsi="Arial" w:cs="Arial"/>
          <w:sz w:val="24"/>
          <w:szCs w:val="24"/>
        </w:rPr>
        <w:t xml:space="preserve"> </w:t>
      </w:r>
      <w:bookmarkStart w:id="4" w:name="_DV_M8"/>
      <w:bookmarkEnd w:id="4"/>
      <w:r w:rsidR="00666FF4" w:rsidRPr="004320E8">
        <w:rPr>
          <w:rFonts w:ascii="Arial" w:hAnsi="Arial" w:cs="Arial"/>
          <w:sz w:val="24"/>
          <w:szCs w:val="24"/>
        </w:rPr>
        <w:t>and incorporated by this reference</w:t>
      </w:r>
      <w:bookmarkStart w:id="5" w:name="_DV_M9"/>
      <w:bookmarkEnd w:id="5"/>
      <w:r w:rsidR="00666FF4" w:rsidRPr="004320E8">
        <w:rPr>
          <w:rFonts w:ascii="Arial" w:hAnsi="Arial" w:cs="Arial"/>
          <w:sz w:val="24"/>
          <w:szCs w:val="24"/>
        </w:rPr>
        <w:t xml:space="preserve"> known as the </w:t>
      </w:r>
      <w:r w:rsidRPr="004320E8">
        <w:rPr>
          <w:rFonts w:ascii="Arial" w:hAnsi="Arial" w:cs="Arial"/>
          <w:sz w:val="24"/>
          <w:szCs w:val="24"/>
        </w:rPr>
        <w:t>High Forest Estates Subdivision</w:t>
      </w:r>
      <w:r w:rsidR="00666FF4" w:rsidRPr="004320E8">
        <w:rPr>
          <w:rFonts w:ascii="Arial" w:hAnsi="Arial" w:cs="Arial"/>
          <w:sz w:val="24"/>
          <w:szCs w:val="24"/>
        </w:rPr>
        <w:t xml:space="preserve"> </w:t>
      </w:r>
      <w:bookmarkStart w:id="6" w:name="_DV_M12"/>
      <w:bookmarkEnd w:id="6"/>
      <w:r w:rsidR="00666FF4" w:rsidRPr="004320E8">
        <w:rPr>
          <w:rFonts w:ascii="Arial" w:hAnsi="Arial" w:cs="Arial"/>
          <w:sz w:val="24"/>
          <w:szCs w:val="24"/>
        </w:rPr>
        <w:t>(the “</w:t>
      </w:r>
      <w:bookmarkStart w:id="7" w:name="_DV_M13"/>
      <w:bookmarkEnd w:id="7"/>
      <w:r w:rsidR="00666FF4" w:rsidRPr="004320E8">
        <w:rPr>
          <w:rFonts w:ascii="Arial" w:hAnsi="Arial" w:cs="Arial"/>
          <w:sz w:val="24"/>
          <w:szCs w:val="24"/>
        </w:rPr>
        <w:t>Subdivision”). The Declarants desire to place limited protective covenants, conditions, restrictions, and reservations</w:t>
      </w:r>
      <w:bookmarkStart w:id="8" w:name="_DV_M14"/>
      <w:bookmarkEnd w:id="8"/>
      <w:r w:rsidR="00666FF4" w:rsidRPr="004320E8">
        <w:rPr>
          <w:rFonts w:ascii="Arial" w:hAnsi="Arial" w:cs="Arial"/>
          <w:sz w:val="24"/>
          <w:szCs w:val="24"/>
        </w:rPr>
        <w:t xml:space="preserve"> upon the Subdivision to protect the Subdivision's quality residential living environment, to protect its desirability, attractiveness, and value, and to ensure compliance with all applicable groundwater determinations concerning water and water rights to be utilized within the Subdivision.</w:t>
      </w:r>
    </w:p>
    <w:p w14:paraId="1A55038A" w14:textId="77777777" w:rsidR="00666FF4" w:rsidRPr="00666FF4" w:rsidRDefault="00666FF4" w:rsidP="00666FF4">
      <w:pPr>
        <w:widowControl/>
        <w:spacing w:after="0" w:line="240" w:lineRule="auto"/>
        <w:jc w:val="both"/>
        <w:rPr>
          <w:rFonts w:ascii="Arial" w:hAnsi="Arial" w:cs="Arial"/>
          <w:sz w:val="24"/>
          <w:szCs w:val="24"/>
          <w:highlight w:val="yellow"/>
        </w:rPr>
      </w:pPr>
    </w:p>
    <w:p w14:paraId="4A757264" w14:textId="77777777" w:rsidR="00666FF4" w:rsidRPr="004320E8" w:rsidRDefault="00666FF4" w:rsidP="00666FF4">
      <w:pPr>
        <w:widowControl/>
        <w:spacing w:after="0" w:line="240" w:lineRule="auto"/>
        <w:jc w:val="both"/>
        <w:rPr>
          <w:rFonts w:ascii="Arial" w:hAnsi="Arial" w:cs="Arial"/>
          <w:sz w:val="24"/>
          <w:szCs w:val="24"/>
        </w:rPr>
      </w:pPr>
      <w:bookmarkStart w:id="9" w:name="_DV_M15"/>
      <w:bookmarkEnd w:id="9"/>
      <w:r w:rsidRPr="004320E8">
        <w:rPr>
          <w:rFonts w:ascii="Arial" w:hAnsi="Arial" w:cs="Arial"/>
          <w:sz w:val="24"/>
          <w:szCs w:val="24"/>
        </w:rPr>
        <w:tab/>
        <w:t xml:space="preserve">The Declarants hereby declare that all of the Subdivision as hereinafter described, with all appurtenances, facilities and improvements thereon, shall be held, sold, used, improved, occupied, owned, resided upon, hypothecated, encumbered, </w:t>
      </w:r>
      <w:proofErr w:type="spellStart"/>
      <w:r w:rsidRPr="004320E8">
        <w:rPr>
          <w:rFonts w:ascii="Arial" w:hAnsi="Arial" w:cs="Arial"/>
          <w:sz w:val="24"/>
          <w:szCs w:val="24"/>
        </w:rPr>
        <w:t>liened</w:t>
      </w:r>
      <w:proofErr w:type="spellEnd"/>
      <w:r w:rsidRPr="004320E8">
        <w:rPr>
          <w:rFonts w:ascii="Arial" w:hAnsi="Arial" w:cs="Arial"/>
          <w:sz w:val="24"/>
          <w:szCs w:val="24"/>
        </w:rPr>
        <w:t>, and conveyed subject to the following reservations, uses, limitations, obligations, restrictions, covenants, provisions and conditions, all of which are for the purpose of enhancing and protecting the value, desirability and attractiveness of the Subdivision, and for assurance of legal water usage, and all of which shall run with the land and be binding on and inure to benefit of all parties having any right, title or interest in the Subdivision or any part thereof, their heirs, successors and assigns.</w:t>
      </w:r>
      <w:bookmarkStart w:id="10" w:name="_DV_M16"/>
      <w:bookmarkEnd w:id="10"/>
    </w:p>
    <w:p w14:paraId="16B23515" w14:textId="77777777" w:rsidR="00666FF4" w:rsidRPr="00666FF4" w:rsidRDefault="00666FF4" w:rsidP="00666FF4">
      <w:pPr>
        <w:widowControl/>
        <w:spacing w:after="0" w:line="240" w:lineRule="auto"/>
        <w:jc w:val="both"/>
        <w:rPr>
          <w:rFonts w:ascii="Arial" w:hAnsi="Arial" w:cs="Arial"/>
          <w:sz w:val="24"/>
          <w:szCs w:val="24"/>
          <w:highlight w:val="yellow"/>
        </w:rPr>
      </w:pPr>
    </w:p>
    <w:p w14:paraId="4DAB166F" w14:textId="77777777" w:rsidR="00666FF4" w:rsidRPr="003D15F2" w:rsidRDefault="00666FF4" w:rsidP="00666FF4">
      <w:pPr>
        <w:spacing w:after="0" w:line="240" w:lineRule="auto"/>
        <w:ind w:firstLine="720"/>
        <w:jc w:val="both"/>
        <w:rPr>
          <w:rFonts w:ascii="Arial" w:hAnsi="Arial" w:cs="Arial"/>
          <w:sz w:val="24"/>
          <w:szCs w:val="24"/>
        </w:rPr>
      </w:pPr>
      <w:r w:rsidRPr="003D15F2">
        <w:rPr>
          <w:rFonts w:ascii="Arial" w:hAnsi="Arial" w:cs="Arial"/>
          <w:sz w:val="24"/>
          <w:szCs w:val="24"/>
        </w:rPr>
        <w:t xml:space="preserve">Certain documents are recorded in the real estate records of the Clerk and Recorder of El Paso County, Colorado at the reception numbers noted below, and referred to in this Declaration of Covenants as pertaining to the Subdivision.  This includes the Findings of Fact, Conclusions of Law, Ruling of Referee and Decree concerning underlying groundwater and approval of a Plan for Augmentation as entered by the Water Court, Water Division No. </w:t>
      </w:r>
      <w:r w:rsidR="003D15F2" w:rsidRPr="003D15F2">
        <w:rPr>
          <w:rFonts w:ascii="Arial" w:hAnsi="Arial" w:cs="Arial"/>
          <w:sz w:val="24"/>
          <w:szCs w:val="24"/>
        </w:rPr>
        <w:t>1</w:t>
      </w:r>
      <w:r w:rsidRPr="003D15F2">
        <w:rPr>
          <w:rFonts w:ascii="Arial" w:hAnsi="Arial" w:cs="Arial"/>
          <w:sz w:val="24"/>
          <w:szCs w:val="24"/>
        </w:rPr>
        <w:t xml:space="preserve"> in Case No. </w:t>
      </w:r>
      <w:r w:rsidR="003D15F2" w:rsidRPr="003D15F2">
        <w:rPr>
          <w:rFonts w:ascii="Arial" w:hAnsi="Arial" w:cs="Arial"/>
          <w:sz w:val="24"/>
          <w:szCs w:val="24"/>
        </w:rPr>
        <w:t>20</w:t>
      </w:r>
      <w:r w:rsidRPr="003D15F2">
        <w:rPr>
          <w:rFonts w:ascii="Arial" w:hAnsi="Arial" w:cs="Arial"/>
          <w:sz w:val="24"/>
          <w:szCs w:val="24"/>
        </w:rPr>
        <w:t>CW</w:t>
      </w:r>
      <w:r w:rsidR="003D15F2" w:rsidRPr="003D15F2">
        <w:rPr>
          <w:rFonts w:ascii="Arial" w:hAnsi="Arial" w:cs="Arial"/>
          <w:sz w:val="24"/>
          <w:szCs w:val="24"/>
        </w:rPr>
        <w:t>3077</w:t>
      </w:r>
      <w:r w:rsidRPr="003D15F2">
        <w:rPr>
          <w:rFonts w:ascii="Arial" w:hAnsi="Arial" w:cs="Arial"/>
          <w:sz w:val="24"/>
          <w:szCs w:val="24"/>
        </w:rPr>
        <w:t xml:space="preserve"> recorded at Reception No. </w:t>
      </w:r>
      <w:r w:rsidR="003D15F2" w:rsidRPr="003D15F2">
        <w:rPr>
          <w:rFonts w:ascii="Arial" w:hAnsi="Arial" w:cs="Arial"/>
          <w:sz w:val="24"/>
          <w:szCs w:val="24"/>
        </w:rPr>
        <w:t xml:space="preserve">221037735 </w:t>
      </w:r>
      <w:r w:rsidRPr="003D15F2">
        <w:rPr>
          <w:rFonts w:ascii="Arial" w:hAnsi="Arial" w:cs="Arial"/>
          <w:sz w:val="24"/>
          <w:szCs w:val="24"/>
        </w:rPr>
        <w:t xml:space="preserve">(“Augmentation Plan” or “Water Decree”) attached hereto as </w:t>
      </w:r>
      <w:r w:rsidRPr="003D15F2">
        <w:rPr>
          <w:rFonts w:ascii="Arial" w:hAnsi="Arial" w:cs="Arial"/>
          <w:b/>
          <w:sz w:val="24"/>
          <w:szCs w:val="24"/>
        </w:rPr>
        <w:t>Exhibit B</w:t>
      </w:r>
      <w:r w:rsidRPr="003D15F2">
        <w:rPr>
          <w:rFonts w:ascii="Arial" w:hAnsi="Arial" w:cs="Arial"/>
          <w:sz w:val="24"/>
          <w:szCs w:val="24"/>
        </w:rPr>
        <w:t xml:space="preserve">. </w:t>
      </w:r>
    </w:p>
    <w:p w14:paraId="503FA556" w14:textId="77777777" w:rsidR="00324666" w:rsidRPr="003D15F2" w:rsidRDefault="00324666" w:rsidP="00666FF4">
      <w:pPr>
        <w:widowControl/>
        <w:spacing w:after="0" w:line="240" w:lineRule="auto"/>
        <w:jc w:val="both"/>
        <w:rPr>
          <w:rFonts w:ascii="Arial" w:hAnsi="Arial" w:cs="Arial"/>
          <w:sz w:val="24"/>
          <w:szCs w:val="24"/>
        </w:rPr>
      </w:pPr>
    </w:p>
    <w:p w14:paraId="4BCCBD63" w14:textId="04512BA5" w:rsidR="00666FF4" w:rsidRPr="00ED1A7D" w:rsidRDefault="00666FF4" w:rsidP="00666FF4">
      <w:pPr>
        <w:widowControl/>
        <w:spacing w:after="0" w:line="240" w:lineRule="auto"/>
        <w:jc w:val="both"/>
        <w:rPr>
          <w:rFonts w:ascii="Arial" w:hAnsi="Arial" w:cs="Arial"/>
          <w:sz w:val="24"/>
          <w:szCs w:val="24"/>
        </w:rPr>
      </w:pPr>
      <w:bookmarkStart w:id="11" w:name="_DV_M18"/>
      <w:bookmarkEnd w:id="11"/>
      <w:r w:rsidRPr="003D15F2">
        <w:rPr>
          <w:rFonts w:ascii="Arial" w:hAnsi="Arial" w:cs="Arial"/>
          <w:b/>
        </w:rPr>
        <w:t>NOW, THEREFORE</w:t>
      </w:r>
      <w:r w:rsidRPr="003D15F2">
        <w:rPr>
          <w:rFonts w:ascii="Arial" w:hAnsi="Arial" w:cs="Arial"/>
        </w:rPr>
        <w:t xml:space="preserve">, </w:t>
      </w:r>
      <w:r w:rsidRPr="003D15F2">
        <w:rPr>
          <w:rFonts w:ascii="Arial" w:hAnsi="Arial" w:cs="Arial"/>
          <w:sz w:val="24"/>
          <w:szCs w:val="24"/>
        </w:rPr>
        <w:t xml:space="preserve">the following </w:t>
      </w:r>
      <w:bookmarkStart w:id="12" w:name="_DV_C20"/>
      <w:r w:rsidRPr="003D15F2">
        <w:rPr>
          <w:rFonts w:ascii="Arial" w:hAnsi="Arial" w:cs="Arial"/>
          <w:sz w:val="24"/>
          <w:szCs w:val="24"/>
        </w:rPr>
        <w:t xml:space="preserve">Declaration of Covenants </w:t>
      </w:r>
      <w:bookmarkStart w:id="13" w:name="_DV_M20"/>
      <w:bookmarkEnd w:id="12"/>
      <w:bookmarkEnd w:id="13"/>
      <w:r w:rsidRPr="003D15F2">
        <w:rPr>
          <w:rFonts w:ascii="Arial" w:hAnsi="Arial" w:cs="Arial"/>
          <w:sz w:val="24"/>
          <w:szCs w:val="24"/>
        </w:rPr>
        <w:t>is made:</w:t>
      </w:r>
    </w:p>
    <w:p w14:paraId="088A6D43" w14:textId="77777777" w:rsidR="00666FF4" w:rsidRPr="00E50A5A" w:rsidRDefault="00666FF4" w:rsidP="00666FF4">
      <w:pPr>
        <w:widowControl/>
        <w:spacing w:after="0" w:line="240" w:lineRule="auto"/>
        <w:jc w:val="both"/>
        <w:rPr>
          <w:rFonts w:ascii="Arial" w:hAnsi="Arial" w:cs="Arial"/>
          <w:sz w:val="24"/>
          <w:szCs w:val="24"/>
        </w:rPr>
      </w:pPr>
    </w:p>
    <w:p w14:paraId="418E6534" w14:textId="77777777" w:rsidR="00666FF4" w:rsidRPr="00E50A5A" w:rsidRDefault="00666FF4" w:rsidP="00666FF4">
      <w:pPr>
        <w:pStyle w:val="ListParagraph"/>
        <w:widowControl/>
        <w:numPr>
          <w:ilvl w:val="0"/>
          <w:numId w:val="1"/>
        </w:numPr>
        <w:autoSpaceDE/>
        <w:autoSpaceDN/>
        <w:adjustRightInd/>
        <w:spacing w:after="0" w:line="240" w:lineRule="auto"/>
        <w:ind w:left="0" w:firstLine="720"/>
        <w:jc w:val="both"/>
        <w:rPr>
          <w:rFonts w:ascii="Arial" w:hAnsi="Arial" w:cs="Arial"/>
          <w:sz w:val="24"/>
          <w:szCs w:val="24"/>
          <w:u w:val="single"/>
        </w:rPr>
      </w:pPr>
      <w:bookmarkStart w:id="14" w:name="_DV_M21"/>
      <w:bookmarkStart w:id="15" w:name="_DV_M67"/>
      <w:bookmarkEnd w:id="14"/>
      <w:bookmarkEnd w:id="15"/>
      <w:r w:rsidRPr="00E50A5A">
        <w:rPr>
          <w:rFonts w:ascii="Arial" w:hAnsi="Arial" w:cs="Arial"/>
          <w:sz w:val="24"/>
          <w:szCs w:val="24"/>
          <w:u w:val="single"/>
        </w:rPr>
        <w:t>Water Decree and Augmentation Plan.</w:t>
      </w:r>
    </w:p>
    <w:p w14:paraId="0ECD48C5" w14:textId="77777777" w:rsidR="00666FF4" w:rsidRPr="00E50A5A" w:rsidRDefault="00666FF4" w:rsidP="00666FF4">
      <w:pPr>
        <w:pStyle w:val="ListParagraph"/>
        <w:spacing w:after="0" w:line="240" w:lineRule="auto"/>
        <w:jc w:val="both"/>
        <w:rPr>
          <w:rFonts w:ascii="Arial" w:hAnsi="Arial" w:cs="Arial"/>
          <w:sz w:val="24"/>
          <w:szCs w:val="24"/>
        </w:rPr>
      </w:pPr>
    </w:p>
    <w:p w14:paraId="746D6EFA" w14:textId="75749EA7" w:rsidR="00666FF4" w:rsidRPr="00D918DB" w:rsidRDefault="00666FF4" w:rsidP="00666FF4">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E50A5A">
        <w:rPr>
          <w:rFonts w:ascii="Arial" w:hAnsi="Arial" w:cs="Arial"/>
          <w:sz w:val="24"/>
          <w:szCs w:val="24"/>
          <w:u w:val="single"/>
        </w:rPr>
        <w:t>Decree/Summary</w:t>
      </w:r>
      <w:r w:rsidRPr="00E50A5A">
        <w:rPr>
          <w:rFonts w:ascii="Arial" w:hAnsi="Arial" w:cs="Arial"/>
          <w:sz w:val="24"/>
          <w:szCs w:val="24"/>
        </w:rPr>
        <w:t xml:space="preserve">. The Subdivision shall be subject to the obligations and requirements set forth in </w:t>
      </w:r>
      <w:r w:rsidR="003D15F2" w:rsidRPr="00E50A5A">
        <w:rPr>
          <w:rFonts w:ascii="Arial" w:hAnsi="Arial" w:cs="Arial"/>
          <w:sz w:val="24"/>
          <w:szCs w:val="24"/>
        </w:rPr>
        <w:t>February 25</w:t>
      </w:r>
      <w:r w:rsidRPr="00E50A5A">
        <w:rPr>
          <w:rFonts w:ascii="Arial" w:hAnsi="Arial" w:cs="Arial"/>
          <w:sz w:val="24"/>
          <w:szCs w:val="24"/>
        </w:rPr>
        <w:t>, 20</w:t>
      </w:r>
      <w:r w:rsidR="003D15F2" w:rsidRPr="00E50A5A">
        <w:rPr>
          <w:rFonts w:ascii="Arial" w:hAnsi="Arial" w:cs="Arial"/>
          <w:sz w:val="24"/>
          <w:szCs w:val="24"/>
        </w:rPr>
        <w:t>21</w:t>
      </w:r>
      <w:r w:rsidRPr="00E50A5A">
        <w:rPr>
          <w:rFonts w:ascii="Arial" w:hAnsi="Arial" w:cs="Arial"/>
          <w:sz w:val="24"/>
          <w:szCs w:val="24"/>
        </w:rPr>
        <w:t xml:space="preserve"> Judgment and Decree </w:t>
      </w:r>
      <w:r w:rsidRPr="00E50A5A">
        <w:rPr>
          <w:rFonts w:ascii="Arial" w:hAnsi="Arial" w:cs="Arial"/>
          <w:sz w:val="24"/>
          <w:szCs w:val="24"/>
        </w:rPr>
        <w:lastRenderedPageBreak/>
        <w:t xml:space="preserve">affirming the </w:t>
      </w:r>
      <w:r w:rsidR="003D15F2" w:rsidRPr="00E50A5A">
        <w:rPr>
          <w:rFonts w:ascii="Arial" w:hAnsi="Arial" w:cs="Arial"/>
          <w:sz w:val="24"/>
          <w:szCs w:val="24"/>
        </w:rPr>
        <w:t xml:space="preserve">February 2, 2021 </w:t>
      </w:r>
      <w:r w:rsidRPr="00E50A5A">
        <w:rPr>
          <w:rFonts w:ascii="Arial" w:hAnsi="Arial" w:cs="Arial"/>
          <w:sz w:val="24"/>
          <w:szCs w:val="24"/>
        </w:rPr>
        <w:t>Findings of Fact and Ruling of Referee granting underground water rights and approving a plan for augmentation, as entered by the District Court for Water Division</w:t>
      </w:r>
      <w:r w:rsidRPr="003D15F2">
        <w:rPr>
          <w:rFonts w:ascii="Arial" w:hAnsi="Arial" w:cs="Arial"/>
          <w:sz w:val="24"/>
          <w:szCs w:val="24"/>
        </w:rPr>
        <w:t xml:space="preserve"> </w:t>
      </w:r>
      <w:r w:rsidR="003D15F2" w:rsidRPr="003D15F2">
        <w:rPr>
          <w:rFonts w:ascii="Arial" w:hAnsi="Arial" w:cs="Arial"/>
          <w:sz w:val="24"/>
          <w:szCs w:val="24"/>
        </w:rPr>
        <w:t>1</w:t>
      </w:r>
      <w:r w:rsidRPr="003D15F2">
        <w:rPr>
          <w:rFonts w:ascii="Arial" w:hAnsi="Arial" w:cs="Arial"/>
          <w:sz w:val="24"/>
          <w:szCs w:val="24"/>
        </w:rPr>
        <w:t xml:space="preserve">, State of Colorado, in Case No. </w:t>
      </w:r>
      <w:r w:rsidR="003D15F2" w:rsidRPr="003D15F2">
        <w:rPr>
          <w:rFonts w:ascii="Arial" w:hAnsi="Arial" w:cs="Arial"/>
          <w:sz w:val="24"/>
          <w:szCs w:val="24"/>
        </w:rPr>
        <w:t>20CW3077</w:t>
      </w:r>
      <w:r w:rsidRPr="003D15F2">
        <w:rPr>
          <w:rFonts w:ascii="Arial" w:hAnsi="Arial" w:cs="Arial"/>
          <w:sz w:val="24"/>
          <w:szCs w:val="24"/>
        </w:rPr>
        <w:t xml:space="preserve"> as recorded at Reception No. </w:t>
      </w:r>
      <w:r w:rsidR="003D15F2" w:rsidRPr="003D15F2">
        <w:rPr>
          <w:rFonts w:ascii="Arial" w:hAnsi="Arial" w:cs="Arial"/>
          <w:sz w:val="24"/>
          <w:szCs w:val="24"/>
        </w:rPr>
        <w:t>221037735</w:t>
      </w:r>
      <w:r w:rsidRPr="003D15F2">
        <w:rPr>
          <w:rFonts w:ascii="Arial" w:hAnsi="Arial" w:cs="Arial"/>
          <w:sz w:val="24"/>
          <w:szCs w:val="24"/>
        </w:rPr>
        <w:t xml:space="preserve"> of the El Paso County Clerk and Recorder, which is </w:t>
      </w:r>
      <w:r w:rsidRPr="00912F9E">
        <w:rPr>
          <w:rFonts w:ascii="Arial" w:hAnsi="Arial" w:cs="Arial"/>
          <w:sz w:val="24"/>
          <w:szCs w:val="24"/>
        </w:rPr>
        <w:t xml:space="preserve">incorporated by reference (“Augmentation Plan” or “Water Decree”). </w:t>
      </w:r>
      <w:r w:rsidR="003D15F2" w:rsidRPr="00912F9E">
        <w:rPr>
          <w:rFonts w:ascii="Arial" w:hAnsi="Arial" w:cs="Arial"/>
          <w:sz w:val="24"/>
          <w:szCs w:val="24"/>
        </w:rPr>
        <w:t xml:space="preserve"> </w:t>
      </w:r>
      <w:r w:rsidRPr="00912F9E">
        <w:rPr>
          <w:rFonts w:ascii="Arial" w:hAnsi="Arial" w:cs="Arial"/>
          <w:sz w:val="24"/>
          <w:szCs w:val="24"/>
        </w:rPr>
        <w:t>The Augmentation Plan concerns the water rights and water supply for the Subdivision and creates obligations upon the Subdivision and the Lot Owners, which run with the land.  The water supply for the Subdivision shall be by individual wells to the not-</w:t>
      </w:r>
      <w:proofErr w:type="spellStart"/>
      <w:r w:rsidRPr="00912F9E">
        <w:rPr>
          <w:rFonts w:ascii="Arial" w:hAnsi="Arial" w:cs="Arial"/>
          <w:sz w:val="24"/>
          <w:szCs w:val="24"/>
        </w:rPr>
        <w:t>nontributary</w:t>
      </w:r>
      <w:proofErr w:type="spellEnd"/>
      <w:r w:rsidRPr="00912F9E">
        <w:rPr>
          <w:rFonts w:ascii="Arial" w:hAnsi="Arial" w:cs="Arial"/>
          <w:sz w:val="24"/>
          <w:szCs w:val="24"/>
        </w:rPr>
        <w:t xml:space="preserve"> </w:t>
      </w:r>
      <w:r w:rsidR="003D15F2" w:rsidRPr="00912F9E">
        <w:rPr>
          <w:rFonts w:ascii="Arial" w:hAnsi="Arial" w:cs="Arial"/>
          <w:sz w:val="24"/>
          <w:szCs w:val="24"/>
        </w:rPr>
        <w:t>Dawson</w:t>
      </w:r>
      <w:r w:rsidRPr="00912F9E">
        <w:rPr>
          <w:rFonts w:ascii="Arial" w:hAnsi="Arial" w:cs="Arial"/>
          <w:sz w:val="24"/>
          <w:szCs w:val="24"/>
        </w:rPr>
        <w:t xml:space="preserve"> aquifer, under the Augmentation Plan.  The Augmentation Plan contemplates that each Lot owner will be responsible for </w:t>
      </w:r>
      <w:r w:rsidR="00E50A5A" w:rsidRPr="00912F9E">
        <w:rPr>
          <w:rFonts w:ascii="Arial" w:hAnsi="Arial" w:cs="Arial"/>
          <w:sz w:val="24"/>
          <w:szCs w:val="24"/>
        </w:rPr>
        <w:t>any replacement well(s) to be constructed</w:t>
      </w:r>
      <w:r w:rsidRPr="00912F9E">
        <w:rPr>
          <w:rFonts w:ascii="Arial" w:hAnsi="Arial" w:cs="Arial"/>
          <w:sz w:val="24"/>
          <w:szCs w:val="24"/>
        </w:rPr>
        <w:t xml:space="preserve"> consistent with the terms of the Augmentation Plan, </w:t>
      </w:r>
      <w:r w:rsidR="00E50A5A" w:rsidRPr="00912F9E">
        <w:rPr>
          <w:rFonts w:ascii="Arial" w:hAnsi="Arial" w:cs="Arial"/>
          <w:sz w:val="24"/>
          <w:szCs w:val="24"/>
        </w:rPr>
        <w:t>along with maintaining</w:t>
      </w:r>
      <w:r w:rsidRPr="00912F9E">
        <w:rPr>
          <w:rFonts w:ascii="Arial" w:hAnsi="Arial" w:cs="Arial"/>
          <w:sz w:val="24"/>
          <w:szCs w:val="24"/>
        </w:rPr>
        <w:t xml:space="preserve"> wastewater treatment through a non-evaporative individual septic disposal system (“ISDS”).  </w:t>
      </w:r>
      <w:r w:rsidR="00A91ED8" w:rsidRPr="00912F9E">
        <w:rPr>
          <w:rFonts w:ascii="Arial" w:hAnsi="Arial" w:cs="Arial"/>
          <w:sz w:val="24"/>
          <w:szCs w:val="24"/>
        </w:rPr>
        <w:t>“</w:t>
      </w:r>
      <w:r w:rsidRPr="00912F9E">
        <w:rPr>
          <w:rFonts w:ascii="Arial" w:hAnsi="Arial" w:cs="Arial"/>
          <w:sz w:val="24"/>
          <w:szCs w:val="24"/>
        </w:rPr>
        <w:t>Lot Owners</w:t>
      </w:r>
      <w:r w:rsidR="00A91ED8" w:rsidRPr="00912F9E">
        <w:rPr>
          <w:rFonts w:ascii="Arial" w:hAnsi="Arial" w:cs="Arial"/>
          <w:sz w:val="24"/>
          <w:szCs w:val="24"/>
        </w:rPr>
        <w:t>”</w:t>
      </w:r>
      <w:r w:rsidRPr="00912F9E">
        <w:rPr>
          <w:rFonts w:ascii="Arial" w:hAnsi="Arial" w:cs="Arial"/>
          <w:sz w:val="24"/>
          <w:szCs w:val="24"/>
        </w:rPr>
        <w:t xml:space="preserve"> will be the owners of the water within the aquifers underlying their lots, and also own the plan for augmentation. The Lot Owners will be responsible for reporting and administration based on pumping records, and eventually for replacement of any injurious post-pumping depletions requiring construction of deep</w:t>
      </w:r>
      <w:r w:rsidRPr="00E50A5A">
        <w:rPr>
          <w:rFonts w:ascii="Arial" w:hAnsi="Arial" w:cs="Arial"/>
          <w:sz w:val="24"/>
          <w:szCs w:val="24"/>
        </w:rPr>
        <w:t xml:space="preserve"> wells to the </w:t>
      </w:r>
      <w:proofErr w:type="spellStart"/>
      <w:r w:rsidR="00E50A5A" w:rsidRPr="00E50A5A">
        <w:rPr>
          <w:rFonts w:ascii="Arial" w:hAnsi="Arial" w:cs="Arial"/>
          <w:sz w:val="24"/>
          <w:szCs w:val="24"/>
        </w:rPr>
        <w:t>nontributary</w:t>
      </w:r>
      <w:proofErr w:type="spellEnd"/>
      <w:r w:rsidR="00E50A5A" w:rsidRPr="00E50A5A">
        <w:rPr>
          <w:rFonts w:ascii="Arial" w:hAnsi="Arial" w:cs="Arial"/>
          <w:sz w:val="24"/>
          <w:szCs w:val="24"/>
        </w:rPr>
        <w:t xml:space="preserve"> </w:t>
      </w:r>
      <w:r w:rsidRPr="00E50A5A">
        <w:rPr>
          <w:rFonts w:ascii="Arial" w:hAnsi="Arial" w:cs="Arial"/>
          <w:sz w:val="24"/>
          <w:szCs w:val="24"/>
        </w:rPr>
        <w:t>Laramie-Fox Hills aquifer</w:t>
      </w:r>
      <w:r w:rsidR="00E50A5A" w:rsidRPr="00E50A5A">
        <w:rPr>
          <w:rFonts w:ascii="Arial" w:hAnsi="Arial" w:cs="Arial"/>
          <w:sz w:val="24"/>
          <w:szCs w:val="24"/>
        </w:rPr>
        <w:t xml:space="preserve">, and up to 610 acre-feet of water from the </w:t>
      </w:r>
      <w:proofErr w:type="spellStart"/>
      <w:r w:rsidR="00E50A5A" w:rsidRPr="00E50A5A">
        <w:rPr>
          <w:rFonts w:ascii="Arial" w:hAnsi="Arial" w:cs="Arial"/>
          <w:sz w:val="24"/>
          <w:szCs w:val="24"/>
        </w:rPr>
        <w:t>nontributary</w:t>
      </w:r>
      <w:proofErr w:type="spellEnd"/>
      <w:r w:rsidR="00E50A5A" w:rsidRPr="00E50A5A">
        <w:rPr>
          <w:rFonts w:ascii="Arial" w:hAnsi="Arial" w:cs="Arial"/>
          <w:sz w:val="24"/>
          <w:szCs w:val="24"/>
        </w:rPr>
        <w:t xml:space="preserve"> </w:t>
      </w:r>
      <w:r w:rsidR="00E50A5A" w:rsidRPr="00D918DB">
        <w:rPr>
          <w:rFonts w:ascii="Arial" w:hAnsi="Arial" w:cs="Arial"/>
          <w:sz w:val="24"/>
          <w:szCs w:val="24"/>
        </w:rPr>
        <w:t xml:space="preserve">Arapahoe aquifer, </w:t>
      </w:r>
      <w:r w:rsidRPr="00D918DB">
        <w:rPr>
          <w:rFonts w:ascii="Arial" w:hAnsi="Arial" w:cs="Arial"/>
          <w:sz w:val="24"/>
          <w:szCs w:val="24"/>
        </w:rPr>
        <w:t>at such time as all Dawson aquifer pumping ceases.</w:t>
      </w:r>
    </w:p>
    <w:p w14:paraId="25475C9E" w14:textId="77777777" w:rsidR="00666FF4" w:rsidRPr="00D918DB" w:rsidRDefault="00666FF4" w:rsidP="00666FF4">
      <w:pPr>
        <w:spacing w:after="0" w:line="240" w:lineRule="auto"/>
        <w:jc w:val="both"/>
        <w:rPr>
          <w:rFonts w:ascii="Arial" w:hAnsi="Arial" w:cs="Arial"/>
          <w:sz w:val="24"/>
          <w:szCs w:val="24"/>
        </w:rPr>
      </w:pPr>
    </w:p>
    <w:p w14:paraId="3DB8CD2D" w14:textId="77777777" w:rsidR="00666FF4" w:rsidRPr="00D918DB" w:rsidRDefault="00666FF4" w:rsidP="00666FF4">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D918DB">
        <w:rPr>
          <w:rFonts w:ascii="Arial" w:hAnsi="Arial" w:cs="Arial"/>
          <w:sz w:val="24"/>
          <w:szCs w:val="24"/>
          <w:u w:val="single"/>
        </w:rPr>
        <w:t>Water Rights Ownership</w:t>
      </w:r>
      <w:r w:rsidRPr="00FD5F34">
        <w:rPr>
          <w:rFonts w:ascii="Arial" w:hAnsi="Arial" w:cs="Arial"/>
          <w:sz w:val="24"/>
          <w:szCs w:val="24"/>
          <w:u w:val="single"/>
        </w:rPr>
        <w:t>.</w:t>
      </w:r>
      <w:r w:rsidRPr="00D918DB">
        <w:rPr>
          <w:rFonts w:ascii="Arial" w:hAnsi="Arial" w:cs="Arial"/>
          <w:sz w:val="24"/>
          <w:szCs w:val="24"/>
        </w:rPr>
        <w:t xml:space="preserve">  </w:t>
      </w:r>
    </w:p>
    <w:p w14:paraId="75A3FE87" w14:textId="77777777" w:rsidR="00666FF4" w:rsidRPr="00D918DB" w:rsidRDefault="00666FF4" w:rsidP="00666FF4">
      <w:pPr>
        <w:spacing w:after="0" w:line="240" w:lineRule="auto"/>
        <w:jc w:val="both"/>
        <w:rPr>
          <w:rFonts w:ascii="Arial" w:hAnsi="Arial" w:cs="Arial"/>
          <w:sz w:val="24"/>
          <w:szCs w:val="24"/>
        </w:rPr>
      </w:pPr>
    </w:p>
    <w:p w14:paraId="2F687050" w14:textId="06444838" w:rsidR="00666FF4" w:rsidRPr="00A91ED8" w:rsidRDefault="00666FF4" w:rsidP="00666FF4">
      <w:pPr>
        <w:spacing w:after="0" w:line="240" w:lineRule="auto"/>
        <w:ind w:firstLine="2160"/>
        <w:jc w:val="both"/>
        <w:rPr>
          <w:rFonts w:ascii="Arial" w:hAnsi="Arial" w:cs="Arial"/>
          <w:sz w:val="24"/>
          <w:szCs w:val="24"/>
        </w:rPr>
      </w:pPr>
      <w:proofErr w:type="spellStart"/>
      <w:r w:rsidRPr="00D918DB">
        <w:rPr>
          <w:rFonts w:ascii="Arial" w:hAnsi="Arial" w:cs="Arial"/>
          <w:sz w:val="24"/>
          <w:szCs w:val="24"/>
        </w:rPr>
        <w:t>i</w:t>
      </w:r>
      <w:proofErr w:type="spellEnd"/>
      <w:r w:rsidRPr="00D918DB">
        <w:rPr>
          <w:rFonts w:ascii="Arial" w:hAnsi="Arial" w:cs="Arial"/>
          <w:sz w:val="24"/>
          <w:szCs w:val="24"/>
        </w:rPr>
        <w:t>.</w:t>
      </w:r>
      <w:r w:rsidRPr="00D918DB">
        <w:rPr>
          <w:rFonts w:ascii="Arial" w:hAnsi="Arial" w:cs="Arial"/>
          <w:sz w:val="24"/>
          <w:szCs w:val="24"/>
        </w:rPr>
        <w:tab/>
      </w:r>
      <w:ins w:id="16" w:author="James Tilton" w:date="2024-09-25T14:34:00Z" w16du:dateUtc="2024-09-25T20:34:00Z">
        <w:r w:rsidR="001D2EE1">
          <w:rPr>
            <w:rFonts w:ascii="Arial" w:hAnsi="Arial" w:cs="Arial"/>
            <w:sz w:val="24"/>
            <w:szCs w:val="24"/>
          </w:rPr>
          <w:t>These Covenants reserve</w:t>
        </w:r>
      </w:ins>
      <w:ins w:id="17" w:author="James Tilton" w:date="2024-09-25T15:14:00Z" w16du:dateUtc="2024-09-25T21:14:00Z">
        <w:r w:rsidR="00B7292D">
          <w:rPr>
            <w:rFonts w:ascii="Arial" w:hAnsi="Arial" w:cs="Arial"/>
            <w:sz w:val="24"/>
            <w:szCs w:val="24"/>
          </w:rPr>
          <w:t xml:space="preserve"> 960 acre-feet of Dawson aquifer water,</w:t>
        </w:r>
      </w:ins>
      <w:ins w:id="18" w:author="James Tilton" w:date="2024-09-25T14:34:00Z" w16du:dateUtc="2024-09-25T20:34:00Z">
        <w:r w:rsidR="001D2EE1">
          <w:rPr>
            <w:rFonts w:ascii="Arial" w:hAnsi="Arial" w:cs="Arial"/>
            <w:sz w:val="24"/>
            <w:szCs w:val="24"/>
          </w:rPr>
          <w:t xml:space="preserve"> </w:t>
        </w:r>
      </w:ins>
      <w:ins w:id="19" w:author="James Tilton" w:date="2024-09-25T14:35:00Z" w16du:dateUtc="2024-09-25T20:35:00Z">
        <w:r w:rsidR="001D2EE1">
          <w:rPr>
            <w:rFonts w:ascii="Arial" w:hAnsi="Arial" w:cs="Arial"/>
            <w:sz w:val="24"/>
            <w:szCs w:val="24"/>
          </w:rPr>
          <w:t xml:space="preserve">610 acre-feet </w:t>
        </w:r>
      </w:ins>
      <w:ins w:id="20" w:author="James Tilton" w:date="2024-09-25T14:34:00Z" w16du:dateUtc="2024-09-25T20:34:00Z">
        <w:r w:rsidR="001D2EE1">
          <w:rPr>
            <w:rFonts w:ascii="Arial" w:hAnsi="Arial" w:cs="Arial"/>
            <w:sz w:val="24"/>
            <w:szCs w:val="24"/>
          </w:rPr>
          <w:t xml:space="preserve">of Arapahoe </w:t>
        </w:r>
      </w:ins>
      <w:ins w:id="21" w:author="James Tilton" w:date="2024-09-25T14:35:00Z" w16du:dateUtc="2024-09-25T20:35:00Z">
        <w:r w:rsidR="001D2EE1">
          <w:rPr>
            <w:rFonts w:ascii="Arial" w:hAnsi="Arial" w:cs="Arial"/>
            <w:sz w:val="24"/>
            <w:szCs w:val="24"/>
          </w:rPr>
          <w:t>aquifer water</w:t>
        </w:r>
      </w:ins>
      <w:ins w:id="22" w:author="James Tilton" w:date="2024-09-25T15:14:00Z" w16du:dateUtc="2024-09-25T21:14:00Z">
        <w:r w:rsidR="00B7292D">
          <w:rPr>
            <w:rFonts w:ascii="Arial" w:hAnsi="Arial" w:cs="Arial"/>
            <w:sz w:val="24"/>
            <w:szCs w:val="24"/>
          </w:rPr>
          <w:t>,</w:t>
        </w:r>
      </w:ins>
      <w:ins w:id="23" w:author="James Tilton" w:date="2024-09-25T14:35:00Z" w16du:dateUtc="2024-09-25T20:35:00Z">
        <w:r w:rsidR="001D2EE1">
          <w:rPr>
            <w:rFonts w:ascii="Arial" w:hAnsi="Arial" w:cs="Arial"/>
            <w:sz w:val="24"/>
            <w:szCs w:val="24"/>
          </w:rPr>
          <w:t xml:space="preserve"> </w:t>
        </w:r>
      </w:ins>
      <w:ins w:id="24" w:author="James Tilton" w:date="2024-09-25T14:34:00Z" w16du:dateUtc="2024-09-25T20:34:00Z">
        <w:r w:rsidR="001D2EE1">
          <w:rPr>
            <w:rFonts w:ascii="Arial" w:hAnsi="Arial" w:cs="Arial"/>
            <w:sz w:val="24"/>
            <w:szCs w:val="24"/>
          </w:rPr>
          <w:t xml:space="preserve">and </w:t>
        </w:r>
      </w:ins>
      <w:ins w:id="25" w:author="James Tilton" w:date="2024-09-25T14:35:00Z" w16du:dateUtc="2024-09-25T20:35:00Z">
        <w:r w:rsidR="001D2EE1">
          <w:rPr>
            <w:rFonts w:ascii="Arial" w:hAnsi="Arial" w:cs="Arial"/>
            <w:sz w:val="24"/>
            <w:szCs w:val="24"/>
          </w:rPr>
          <w:t xml:space="preserve">380 acre-feet of </w:t>
        </w:r>
      </w:ins>
      <w:ins w:id="26" w:author="James Tilton" w:date="2024-09-25T14:34:00Z" w16du:dateUtc="2024-09-25T20:34:00Z">
        <w:r w:rsidR="001D2EE1">
          <w:rPr>
            <w:rFonts w:ascii="Arial" w:hAnsi="Arial" w:cs="Arial"/>
            <w:sz w:val="24"/>
            <w:szCs w:val="24"/>
          </w:rPr>
          <w:t xml:space="preserve">Laramie-Fox Hills </w:t>
        </w:r>
      </w:ins>
      <w:ins w:id="27" w:author="James Tilton" w:date="2024-09-25T14:35:00Z" w16du:dateUtc="2024-09-25T20:35:00Z">
        <w:r w:rsidR="001D2EE1">
          <w:rPr>
            <w:rFonts w:ascii="Arial" w:hAnsi="Arial" w:cs="Arial"/>
            <w:sz w:val="24"/>
            <w:szCs w:val="24"/>
          </w:rPr>
          <w:t>aquifer water</w:t>
        </w:r>
      </w:ins>
      <w:ins w:id="28" w:author="James Tilton" w:date="2024-09-25T14:34:00Z" w16du:dateUtc="2024-09-25T20:34:00Z">
        <w:r w:rsidR="001D2EE1">
          <w:rPr>
            <w:rFonts w:ascii="Arial" w:hAnsi="Arial" w:cs="Arial"/>
            <w:sz w:val="24"/>
            <w:szCs w:val="24"/>
          </w:rPr>
          <w:t xml:space="preserve"> for</w:t>
        </w:r>
      </w:ins>
      <w:ins w:id="29" w:author="James Tilton" w:date="2024-09-25T14:35:00Z" w16du:dateUtc="2024-09-25T20:35:00Z">
        <w:r w:rsidR="001D2EE1">
          <w:rPr>
            <w:rFonts w:ascii="Arial" w:hAnsi="Arial" w:cs="Arial"/>
            <w:sz w:val="24"/>
            <w:szCs w:val="24"/>
          </w:rPr>
          <w:t xml:space="preserve"> the</w:t>
        </w:r>
      </w:ins>
      <w:ins w:id="30" w:author="James Tilton" w:date="2024-09-25T14:34:00Z" w16du:dateUtc="2024-09-25T20:34:00Z">
        <w:r w:rsidR="001D2EE1">
          <w:rPr>
            <w:rFonts w:ascii="Arial" w:hAnsi="Arial" w:cs="Arial"/>
            <w:sz w:val="24"/>
            <w:szCs w:val="24"/>
          </w:rPr>
          <w:t xml:space="preserve"> purpose of satisfying El Paso County’s 300-year water supply requirement for the Subdivision.</w:t>
        </w:r>
      </w:ins>
      <w:ins w:id="31" w:author="James Tilton" w:date="2024-09-25T15:15:00Z" w16du:dateUtc="2024-09-25T21:15:00Z">
        <w:r w:rsidR="00B7292D">
          <w:rPr>
            <w:rFonts w:ascii="Arial" w:hAnsi="Arial" w:cs="Arial"/>
            <w:sz w:val="24"/>
            <w:szCs w:val="24"/>
          </w:rPr>
          <w:t xml:space="preserve">  Said amounts shall be split evenly between Lots 1 and 2 in the subdivision.</w:t>
        </w:r>
      </w:ins>
      <w:ins w:id="32" w:author="James Tilton" w:date="2024-09-25T14:34:00Z" w16du:dateUtc="2024-09-25T20:34:00Z">
        <w:r w:rsidR="001D2EE1">
          <w:rPr>
            <w:rFonts w:ascii="Arial" w:hAnsi="Arial" w:cs="Arial"/>
            <w:sz w:val="24"/>
            <w:szCs w:val="24"/>
          </w:rPr>
          <w:t xml:space="preserve"> </w:t>
        </w:r>
      </w:ins>
      <w:r w:rsidRPr="00D918DB">
        <w:rPr>
          <w:rFonts w:ascii="Arial" w:hAnsi="Arial" w:cs="Arial"/>
          <w:sz w:val="24"/>
          <w:szCs w:val="24"/>
        </w:rPr>
        <w:t>Declarants will transfer and assign to each Lot Owner their portion of all right, title and interest in the Augmentation</w:t>
      </w:r>
      <w:r w:rsidRPr="00A91ED8">
        <w:rPr>
          <w:rFonts w:ascii="Arial" w:hAnsi="Arial" w:cs="Arial"/>
          <w:sz w:val="24"/>
          <w:szCs w:val="24"/>
        </w:rPr>
        <w:t xml:space="preserve"> Plan and water rights thereunder. </w:t>
      </w:r>
      <w:r w:rsidR="00527D22" w:rsidRPr="00A91ED8">
        <w:rPr>
          <w:rFonts w:ascii="Arial" w:hAnsi="Arial" w:cs="Arial"/>
          <w:sz w:val="24"/>
          <w:szCs w:val="24"/>
        </w:rPr>
        <w:t xml:space="preserve"> </w:t>
      </w:r>
      <w:r w:rsidRPr="00A91ED8">
        <w:rPr>
          <w:rFonts w:ascii="Arial" w:hAnsi="Arial" w:cs="Arial"/>
          <w:sz w:val="24"/>
          <w:szCs w:val="24"/>
        </w:rPr>
        <w:t xml:space="preserve">Those water rights assigned include ground water in the </w:t>
      </w:r>
      <w:proofErr w:type="spellStart"/>
      <w:r w:rsidRPr="00A91ED8">
        <w:rPr>
          <w:rFonts w:ascii="Arial" w:hAnsi="Arial" w:cs="Arial"/>
          <w:sz w:val="24"/>
          <w:szCs w:val="24"/>
        </w:rPr>
        <w:t>nontributary</w:t>
      </w:r>
      <w:proofErr w:type="spellEnd"/>
      <w:r w:rsidRPr="00A91ED8">
        <w:rPr>
          <w:rFonts w:ascii="Arial" w:hAnsi="Arial" w:cs="Arial"/>
          <w:sz w:val="24"/>
          <w:szCs w:val="24"/>
        </w:rPr>
        <w:t xml:space="preserve"> </w:t>
      </w:r>
      <w:r w:rsidR="00527D22" w:rsidRPr="00A91ED8">
        <w:rPr>
          <w:rFonts w:ascii="Arial" w:hAnsi="Arial" w:cs="Arial"/>
          <w:sz w:val="24"/>
          <w:szCs w:val="24"/>
        </w:rPr>
        <w:t xml:space="preserve">Arapahoe </w:t>
      </w:r>
      <w:r w:rsidR="000A4C82">
        <w:rPr>
          <w:rFonts w:ascii="Arial" w:hAnsi="Arial" w:cs="Arial"/>
          <w:sz w:val="24"/>
          <w:szCs w:val="24"/>
        </w:rPr>
        <w:t xml:space="preserve">(at least 610 acre-feet total) </w:t>
      </w:r>
      <w:r w:rsidR="00527D22" w:rsidRPr="00A91ED8">
        <w:rPr>
          <w:rFonts w:ascii="Arial" w:hAnsi="Arial" w:cs="Arial"/>
          <w:sz w:val="24"/>
          <w:szCs w:val="24"/>
        </w:rPr>
        <w:t xml:space="preserve">and </w:t>
      </w:r>
      <w:r w:rsidRPr="00A91ED8">
        <w:rPr>
          <w:rFonts w:ascii="Arial" w:hAnsi="Arial" w:cs="Arial"/>
          <w:sz w:val="24"/>
          <w:szCs w:val="24"/>
        </w:rPr>
        <w:t>Laramie-Fox Hills aquifer</w:t>
      </w:r>
      <w:r w:rsidR="000A4C82">
        <w:rPr>
          <w:rFonts w:ascii="Arial" w:hAnsi="Arial" w:cs="Arial"/>
          <w:sz w:val="24"/>
          <w:szCs w:val="24"/>
        </w:rPr>
        <w:t>s</w:t>
      </w:r>
      <w:r w:rsidR="00A93F4D">
        <w:rPr>
          <w:rFonts w:ascii="Arial" w:hAnsi="Arial" w:cs="Arial"/>
          <w:sz w:val="24"/>
          <w:szCs w:val="24"/>
        </w:rPr>
        <w:t xml:space="preserve"> (</w:t>
      </w:r>
      <w:r w:rsidR="000A4C82">
        <w:rPr>
          <w:rFonts w:ascii="Arial" w:hAnsi="Arial" w:cs="Arial"/>
          <w:sz w:val="24"/>
          <w:szCs w:val="24"/>
        </w:rPr>
        <w:t xml:space="preserve">entire 380 acre-feet total) </w:t>
      </w:r>
      <w:r w:rsidRPr="00A91ED8">
        <w:rPr>
          <w:rFonts w:ascii="Arial" w:hAnsi="Arial" w:cs="Arial"/>
          <w:sz w:val="24"/>
          <w:szCs w:val="24"/>
        </w:rPr>
        <w:t xml:space="preserve">of the Denver Basin, as adjudicated in the Augmentation Plan, and as reserved for replacement of any injurious post-pumping depletions.  </w:t>
      </w:r>
    </w:p>
    <w:p w14:paraId="54A97CDC" w14:textId="77777777" w:rsidR="00666FF4" w:rsidRPr="00A91ED8" w:rsidRDefault="00666FF4" w:rsidP="00666FF4">
      <w:pPr>
        <w:spacing w:after="0" w:line="240" w:lineRule="auto"/>
        <w:ind w:firstLine="2160"/>
        <w:jc w:val="both"/>
        <w:rPr>
          <w:rFonts w:ascii="Arial" w:hAnsi="Arial" w:cs="Arial"/>
          <w:sz w:val="24"/>
          <w:szCs w:val="24"/>
        </w:rPr>
      </w:pPr>
    </w:p>
    <w:p w14:paraId="0527EEEC" w14:textId="66C61AEF" w:rsidR="00666FF4" w:rsidRPr="00A91ED8" w:rsidRDefault="00666FF4" w:rsidP="00666FF4">
      <w:pPr>
        <w:spacing w:after="0" w:line="240" w:lineRule="auto"/>
        <w:ind w:firstLine="2160"/>
        <w:jc w:val="both"/>
        <w:rPr>
          <w:rFonts w:ascii="Arial" w:hAnsi="Arial" w:cs="Arial"/>
          <w:sz w:val="24"/>
          <w:szCs w:val="24"/>
        </w:rPr>
      </w:pPr>
      <w:r w:rsidRPr="00A91ED8">
        <w:rPr>
          <w:rFonts w:ascii="Arial" w:hAnsi="Arial" w:cs="Arial"/>
          <w:sz w:val="24"/>
          <w:szCs w:val="24"/>
        </w:rPr>
        <w:t>ii.</w:t>
      </w:r>
      <w:r w:rsidRPr="00A91ED8">
        <w:rPr>
          <w:rFonts w:ascii="Arial" w:hAnsi="Arial" w:cs="Arial"/>
          <w:sz w:val="24"/>
          <w:szCs w:val="24"/>
        </w:rPr>
        <w:tab/>
        <w:t xml:space="preserve">Declarants will transfer and assign to </w:t>
      </w:r>
      <w:ins w:id="33" w:author="James Tilton" w:date="2023-04-06T10:21:00Z">
        <w:r w:rsidR="00C02C37">
          <w:rPr>
            <w:rFonts w:ascii="Arial" w:hAnsi="Arial" w:cs="Arial"/>
            <w:sz w:val="24"/>
            <w:szCs w:val="24"/>
          </w:rPr>
          <w:t>the owner of Lot 1 interest in 480 acre feet</w:t>
        </w:r>
      </w:ins>
      <w:ins w:id="34" w:author="James Tilton" w:date="2023-04-06T10:22:00Z">
        <w:r w:rsidR="00C02C37">
          <w:rPr>
            <w:rFonts w:ascii="Arial" w:hAnsi="Arial" w:cs="Arial"/>
            <w:sz w:val="24"/>
            <w:szCs w:val="24"/>
          </w:rPr>
          <w:t xml:space="preserve"> of</w:t>
        </w:r>
      </w:ins>
      <w:del w:id="35" w:author="James Tilton" w:date="2023-04-06T10:22:00Z">
        <w:r w:rsidRPr="00A91ED8" w:rsidDel="00C02C37">
          <w:rPr>
            <w:rFonts w:ascii="Arial" w:hAnsi="Arial" w:cs="Arial"/>
            <w:sz w:val="24"/>
            <w:szCs w:val="24"/>
          </w:rPr>
          <w:delText>each Lot Owner a proportionate prorata-per-acre interest in</w:delText>
        </w:r>
      </w:del>
      <w:r w:rsidRPr="00A91ED8">
        <w:rPr>
          <w:rFonts w:ascii="Arial" w:hAnsi="Arial" w:cs="Arial"/>
          <w:sz w:val="24"/>
          <w:szCs w:val="24"/>
        </w:rPr>
        <w:t xml:space="preserve"> the not-</w:t>
      </w:r>
      <w:proofErr w:type="spellStart"/>
      <w:r w:rsidRPr="00A91ED8">
        <w:rPr>
          <w:rFonts w:ascii="Arial" w:hAnsi="Arial" w:cs="Arial"/>
          <w:sz w:val="24"/>
          <w:szCs w:val="24"/>
        </w:rPr>
        <w:t>nontributary</w:t>
      </w:r>
      <w:proofErr w:type="spellEnd"/>
      <w:r w:rsidRPr="00A91ED8">
        <w:rPr>
          <w:rFonts w:ascii="Arial" w:hAnsi="Arial" w:cs="Arial"/>
          <w:sz w:val="24"/>
          <w:szCs w:val="24"/>
        </w:rPr>
        <w:t xml:space="preserve"> Dawson aquifer</w:t>
      </w:r>
      <w:ins w:id="36" w:author="James Tilton" w:date="2024-09-25T15:16:00Z" w16du:dateUtc="2024-09-25T21:16:00Z">
        <w:r w:rsidR="00B7292D">
          <w:rPr>
            <w:rFonts w:ascii="Arial" w:hAnsi="Arial" w:cs="Arial"/>
            <w:sz w:val="24"/>
            <w:szCs w:val="24"/>
          </w:rPr>
          <w:t xml:space="preserve"> </w:t>
        </w:r>
      </w:ins>
      <w:del w:id="37" w:author="James Tilton" w:date="2024-09-25T15:16:00Z" w16du:dateUtc="2024-09-25T21:16:00Z">
        <w:r w:rsidRPr="00A91ED8" w:rsidDel="00B7292D">
          <w:rPr>
            <w:rFonts w:ascii="Arial" w:hAnsi="Arial" w:cs="Arial"/>
            <w:sz w:val="24"/>
            <w:szCs w:val="24"/>
          </w:rPr>
          <w:delText xml:space="preserve"> </w:delText>
        </w:r>
      </w:del>
      <w:r w:rsidRPr="00A91ED8">
        <w:rPr>
          <w:rFonts w:ascii="Arial" w:hAnsi="Arial" w:cs="Arial"/>
          <w:sz w:val="24"/>
          <w:szCs w:val="24"/>
        </w:rPr>
        <w:t xml:space="preserve">as adjudicated in the Water Decree as the physical source of supply for </w:t>
      </w:r>
      <w:del w:id="38" w:author="James Tilton" w:date="2024-09-25T15:16:00Z" w16du:dateUtc="2024-09-25T21:16:00Z">
        <w:r w:rsidRPr="00A91ED8" w:rsidDel="00B7292D">
          <w:rPr>
            <w:rFonts w:ascii="Arial" w:hAnsi="Arial" w:cs="Arial"/>
            <w:sz w:val="24"/>
            <w:szCs w:val="24"/>
          </w:rPr>
          <w:delText xml:space="preserve">each </w:delText>
        </w:r>
      </w:del>
      <w:r w:rsidRPr="00A91ED8">
        <w:rPr>
          <w:rFonts w:ascii="Arial" w:hAnsi="Arial" w:cs="Arial"/>
          <w:sz w:val="24"/>
          <w:szCs w:val="24"/>
        </w:rPr>
        <w:t>Lot</w:t>
      </w:r>
      <w:ins w:id="39" w:author="James Tilton" w:date="2024-09-25T15:16:00Z" w16du:dateUtc="2024-09-25T21:16:00Z">
        <w:r w:rsidR="00B7292D">
          <w:rPr>
            <w:rFonts w:ascii="Arial" w:hAnsi="Arial" w:cs="Arial"/>
            <w:sz w:val="24"/>
            <w:szCs w:val="24"/>
          </w:rPr>
          <w:t xml:space="preserve"> 1</w:t>
        </w:r>
      </w:ins>
      <w:r w:rsidRPr="00A91ED8">
        <w:rPr>
          <w:rFonts w:ascii="Arial" w:hAnsi="Arial" w:cs="Arial"/>
          <w:sz w:val="24"/>
          <w:szCs w:val="24"/>
        </w:rPr>
        <w:t xml:space="preserve">. </w:t>
      </w:r>
      <w:r w:rsidR="00A91ED8" w:rsidRPr="00A91ED8">
        <w:rPr>
          <w:rFonts w:ascii="Arial" w:hAnsi="Arial" w:cs="Arial"/>
          <w:sz w:val="24"/>
          <w:szCs w:val="24"/>
        </w:rPr>
        <w:t xml:space="preserve"> </w:t>
      </w:r>
      <w:ins w:id="40" w:author="James Tilton" w:date="2024-09-25T15:16:00Z" w16du:dateUtc="2024-09-25T21:16:00Z">
        <w:r w:rsidR="00B7292D">
          <w:rPr>
            <w:rFonts w:ascii="Arial" w:hAnsi="Arial" w:cs="Arial"/>
            <w:sz w:val="24"/>
            <w:szCs w:val="24"/>
          </w:rPr>
          <w:t>The remaining Dawson aquifer water s</w:t>
        </w:r>
      </w:ins>
      <w:ins w:id="41" w:author="James Tilton" w:date="2024-09-25T15:17:00Z" w16du:dateUtc="2024-09-25T21:17:00Z">
        <w:r w:rsidR="00B7292D">
          <w:rPr>
            <w:rFonts w:ascii="Arial" w:hAnsi="Arial" w:cs="Arial"/>
            <w:sz w:val="24"/>
            <w:szCs w:val="24"/>
          </w:rPr>
          <w:t xml:space="preserve">hall be retained for Lot 2, with 480 acre-feet reserved pursuant to these Covenants. </w:t>
        </w:r>
      </w:ins>
      <w:r w:rsidRPr="00A91ED8">
        <w:rPr>
          <w:rFonts w:ascii="Arial" w:hAnsi="Arial" w:cs="Arial"/>
          <w:sz w:val="24"/>
          <w:szCs w:val="24"/>
        </w:rPr>
        <w:t xml:space="preserve">The </w:t>
      </w:r>
      <w:r w:rsidR="00A91ED8" w:rsidRPr="00A91ED8">
        <w:rPr>
          <w:rFonts w:ascii="Arial" w:hAnsi="Arial" w:cs="Arial"/>
          <w:sz w:val="24"/>
          <w:szCs w:val="24"/>
        </w:rPr>
        <w:t>Dawson</w:t>
      </w:r>
      <w:r w:rsidRPr="00A91ED8">
        <w:rPr>
          <w:rFonts w:ascii="Arial" w:hAnsi="Arial" w:cs="Arial"/>
          <w:sz w:val="24"/>
          <w:szCs w:val="24"/>
        </w:rPr>
        <w:t xml:space="preserve"> aquifer well on each Lot shall be augmented per the Augmentation Plan as administered by the Lot Owners. </w:t>
      </w:r>
    </w:p>
    <w:p w14:paraId="680595E5" w14:textId="77777777" w:rsidR="00666FF4" w:rsidRPr="00A91ED8" w:rsidRDefault="00666FF4" w:rsidP="00666FF4">
      <w:pPr>
        <w:spacing w:after="0" w:line="240" w:lineRule="auto"/>
        <w:ind w:firstLine="2160"/>
        <w:jc w:val="both"/>
        <w:rPr>
          <w:rFonts w:ascii="Arial" w:hAnsi="Arial" w:cs="Arial"/>
          <w:sz w:val="24"/>
          <w:szCs w:val="24"/>
        </w:rPr>
      </w:pPr>
    </w:p>
    <w:p w14:paraId="39545AF1" w14:textId="0C6BC777" w:rsidR="00666FF4" w:rsidRPr="00E33DA3" w:rsidRDefault="00666FF4" w:rsidP="00666FF4">
      <w:pPr>
        <w:spacing w:after="0" w:line="240" w:lineRule="auto"/>
        <w:ind w:firstLine="2160"/>
        <w:jc w:val="both"/>
        <w:rPr>
          <w:rFonts w:ascii="Arial" w:hAnsi="Arial" w:cs="Arial"/>
          <w:sz w:val="24"/>
          <w:szCs w:val="24"/>
        </w:rPr>
      </w:pPr>
      <w:r w:rsidRPr="00A91ED8">
        <w:rPr>
          <w:rFonts w:ascii="Arial" w:hAnsi="Arial" w:cs="Arial"/>
          <w:sz w:val="24"/>
          <w:szCs w:val="24"/>
        </w:rPr>
        <w:t>iii.</w:t>
      </w:r>
      <w:r w:rsidRPr="00A91ED8">
        <w:rPr>
          <w:rFonts w:ascii="Arial" w:hAnsi="Arial" w:cs="Arial"/>
          <w:sz w:val="24"/>
          <w:szCs w:val="24"/>
        </w:rPr>
        <w:tab/>
        <w:t xml:space="preserve">The Declarants will further assign to each Lot Owner </w:t>
      </w:r>
      <w:r w:rsidRPr="00A91ED8">
        <w:rPr>
          <w:rFonts w:ascii="Arial" w:hAnsi="Arial" w:cs="Arial"/>
          <w:sz w:val="24"/>
          <w:szCs w:val="24"/>
        </w:rPr>
        <w:lastRenderedPageBreak/>
        <w:t xml:space="preserve">all obligations and responsibilities for compliance with the Augmentation Plan, including monitoring, accounting and reporting obligations.  By this assignment to the Lot Owners, the Declarants are relieved of any and all responsibilities and obligations for the administration, enforcement and operation of the Augmentation Plan, except where the Declarants retain ownership of any Lot. </w:t>
      </w:r>
      <w:r w:rsidR="00A91ED8" w:rsidRPr="00A91ED8">
        <w:rPr>
          <w:rFonts w:ascii="Arial" w:hAnsi="Arial" w:cs="Arial"/>
          <w:sz w:val="24"/>
          <w:szCs w:val="24"/>
        </w:rPr>
        <w:t xml:space="preserve"> </w:t>
      </w:r>
      <w:r w:rsidRPr="00A91ED8">
        <w:rPr>
          <w:rFonts w:ascii="Arial" w:hAnsi="Arial" w:cs="Arial"/>
          <w:sz w:val="24"/>
          <w:szCs w:val="24"/>
        </w:rPr>
        <w:t xml:space="preserve">Such conveyance shall be subject to the obligations and responsibilities of the Augmentation Plan and said water rights may not be separately assigned, transferred or encumbered by the Lot owners.  The Lot Owners shall maintain such obligations and </w:t>
      </w:r>
      <w:r w:rsidRPr="00E33DA3">
        <w:rPr>
          <w:rFonts w:ascii="Arial" w:hAnsi="Arial" w:cs="Arial"/>
          <w:sz w:val="24"/>
          <w:szCs w:val="24"/>
        </w:rPr>
        <w:t xml:space="preserve">responsibilities in perpetuity, unless relieved of such augmentation responsibilities by decree of the Water Court, or properly entered administrative relief. </w:t>
      </w:r>
    </w:p>
    <w:p w14:paraId="7431A6D7" w14:textId="77777777" w:rsidR="00666FF4" w:rsidRPr="00E33DA3" w:rsidRDefault="00666FF4" w:rsidP="00666FF4">
      <w:pPr>
        <w:spacing w:after="0" w:line="240" w:lineRule="auto"/>
        <w:ind w:firstLine="2160"/>
        <w:jc w:val="both"/>
        <w:rPr>
          <w:rFonts w:ascii="Arial" w:hAnsi="Arial" w:cs="Arial"/>
          <w:sz w:val="24"/>
          <w:szCs w:val="24"/>
        </w:rPr>
      </w:pPr>
    </w:p>
    <w:p w14:paraId="2FDA7766" w14:textId="0B752317" w:rsidR="00666FF4" w:rsidRPr="00E33DA3" w:rsidRDefault="00666FF4" w:rsidP="00454AA3">
      <w:pPr>
        <w:spacing w:after="0" w:line="240" w:lineRule="auto"/>
        <w:ind w:firstLine="2160"/>
        <w:jc w:val="both"/>
        <w:rPr>
          <w:rFonts w:ascii="Arial" w:hAnsi="Arial" w:cs="Arial"/>
          <w:sz w:val="24"/>
          <w:szCs w:val="24"/>
        </w:rPr>
      </w:pPr>
      <w:r w:rsidRPr="00E33DA3">
        <w:rPr>
          <w:rFonts w:ascii="Arial" w:hAnsi="Arial" w:cs="Arial"/>
          <w:sz w:val="24"/>
          <w:szCs w:val="24"/>
        </w:rPr>
        <w:t>iv.</w:t>
      </w:r>
      <w:r w:rsidRPr="00E33DA3">
        <w:rPr>
          <w:rFonts w:ascii="Arial" w:hAnsi="Arial" w:cs="Arial"/>
          <w:sz w:val="24"/>
          <w:szCs w:val="24"/>
        </w:rPr>
        <w:tab/>
      </w:r>
      <w:ins w:id="42" w:author="James Tilton" w:date="2024-09-25T14:55:00Z" w16du:dateUtc="2024-09-25T20:55:00Z">
        <w:r w:rsidR="00454AA3">
          <w:rPr>
            <w:rFonts w:ascii="Arial" w:hAnsi="Arial" w:cs="Arial"/>
            <w:sz w:val="24"/>
            <w:szCs w:val="24"/>
          </w:rPr>
          <w:t>The water rights referenced herein shall be explicitly conveyed; however, if a successor lot owner fails to explicitly convey the water rights, such water rights</w:t>
        </w:r>
      </w:ins>
      <w:ins w:id="43" w:author="James Tilton" w:date="2024-09-25T14:56:00Z" w16du:dateUtc="2024-09-25T20:56:00Z">
        <w:r w:rsidR="00454AA3">
          <w:rPr>
            <w:rFonts w:ascii="Arial" w:hAnsi="Arial" w:cs="Arial"/>
            <w:sz w:val="24"/>
            <w:szCs w:val="24"/>
          </w:rPr>
          <w:t xml:space="preserve"> shall be intended to be conveyed pursuant to the appurtenance clause in any deed </w:t>
        </w:r>
      </w:ins>
      <w:ins w:id="44" w:author="James Tilton" w:date="2024-09-25T14:56:00Z">
        <w:r w:rsidR="00454AA3" w:rsidRPr="00454AA3">
          <w:rPr>
            <w:rFonts w:ascii="Arial" w:hAnsi="Arial" w:cs="Arial"/>
            <w:sz w:val="24"/>
            <w:szCs w:val="24"/>
          </w:rPr>
          <w:t xml:space="preserve">conveying said lot, whether or not Findings of Fact, Conclusions of Law, Ruling of Referee and Decree in District Court Case No. 20CW3077 and the water rights therein are specifically referenced in such deed. The water rights so conveyed shall be appurtenant to the lot with which they are conveyed, shall not be separated from the transfer of title to the land, and shall not be separately conveyed, sold, traded, bartered, assigned or encumbered in whole or in part for any other purpose. Such conveyance shall be by special warranty deed, but there shall be no warranty as to the quantity or quality of water conveyed, only as to the title.” </w:t>
        </w:r>
      </w:ins>
      <w:ins w:id="45" w:author="James Tilton" w:date="2024-09-25T14:55:00Z" w16du:dateUtc="2024-09-25T20:55:00Z">
        <w:r w:rsidR="00454AA3">
          <w:rPr>
            <w:rFonts w:ascii="Arial" w:hAnsi="Arial" w:cs="Arial"/>
            <w:sz w:val="24"/>
            <w:szCs w:val="24"/>
          </w:rPr>
          <w:t xml:space="preserve"> </w:t>
        </w:r>
      </w:ins>
      <w:r w:rsidRPr="00E33DA3">
        <w:rPr>
          <w:rFonts w:ascii="Arial" w:hAnsi="Arial" w:cs="Arial"/>
          <w:sz w:val="24"/>
          <w:szCs w:val="24"/>
        </w:rPr>
        <w:t>Each Lot Owner’s water rights in the not-</w:t>
      </w:r>
      <w:proofErr w:type="spellStart"/>
      <w:r w:rsidRPr="00E33DA3">
        <w:rPr>
          <w:rFonts w:ascii="Arial" w:hAnsi="Arial" w:cs="Arial"/>
          <w:sz w:val="24"/>
          <w:szCs w:val="24"/>
        </w:rPr>
        <w:t>nontributary</w:t>
      </w:r>
      <w:proofErr w:type="spellEnd"/>
      <w:r w:rsidRPr="00E33DA3">
        <w:rPr>
          <w:rFonts w:ascii="Arial" w:hAnsi="Arial" w:cs="Arial"/>
          <w:sz w:val="24"/>
          <w:szCs w:val="24"/>
        </w:rPr>
        <w:t xml:space="preserve"> </w:t>
      </w:r>
      <w:r w:rsidR="00E33DA3" w:rsidRPr="00E33DA3">
        <w:rPr>
          <w:rFonts w:ascii="Arial" w:hAnsi="Arial" w:cs="Arial"/>
          <w:sz w:val="24"/>
          <w:szCs w:val="24"/>
        </w:rPr>
        <w:t>Dawson</w:t>
      </w:r>
      <w:r w:rsidRPr="00E33DA3">
        <w:rPr>
          <w:rFonts w:ascii="Arial" w:hAnsi="Arial" w:cs="Arial"/>
          <w:sz w:val="24"/>
          <w:szCs w:val="24"/>
        </w:rPr>
        <w:t xml:space="preserve"> aquifer underlying their respective Lot shall remain subject to the Augmentation Plan</w:t>
      </w:r>
      <w:del w:id="46" w:author="James Tilton" w:date="2024-09-25T14:57:00Z" w16du:dateUtc="2024-09-25T20:57:00Z">
        <w:r w:rsidRPr="00E33DA3" w:rsidDel="00454AA3">
          <w:rPr>
            <w:rFonts w:ascii="Arial" w:hAnsi="Arial" w:cs="Arial"/>
            <w:sz w:val="24"/>
            <w:szCs w:val="24"/>
          </w:rPr>
          <w:delText>, and shall transfer automatically upon the transfer of title to each Lot as an appurtenance, including the transfer by the Declarants to the initial owner of a Lot, whether or not separately deeded</w:delText>
        </w:r>
      </w:del>
      <w:r w:rsidRPr="00E33DA3">
        <w:rPr>
          <w:rFonts w:ascii="Arial" w:hAnsi="Arial" w:cs="Arial"/>
          <w:sz w:val="24"/>
          <w:szCs w:val="24"/>
        </w:rPr>
        <w:t xml:space="preserve">.  The ground water rights in the </w:t>
      </w:r>
      <w:r w:rsidR="00E33DA3" w:rsidRPr="00E33DA3">
        <w:rPr>
          <w:rFonts w:ascii="Arial" w:hAnsi="Arial" w:cs="Arial"/>
          <w:sz w:val="24"/>
          <w:szCs w:val="24"/>
        </w:rPr>
        <w:t>Dawson</w:t>
      </w:r>
      <w:r w:rsidRPr="00E33DA3">
        <w:rPr>
          <w:rFonts w:ascii="Arial" w:hAnsi="Arial" w:cs="Arial"/>
          <w:sz w:val="24"/>
          <w:szCs w:val="24"/>
        </w:rPr>
        <w:t xml:space="preserve"> aquifer subject to the Augmentation Plan cannot and shall not be severable from each respective Lot, and each Lot Owner covenants that it cannot sell or transfer such ground water rights to any party separate from the conveyance of the Lot.</w:t>
      </w:r>
    </w:p>
    <w:p w14:paraId="6B23501B" w14:textId="77777777" w:rsidR="00666FF4" w:rsidRPr="00E33DA3" w:rsidRDefault="00666FF4" w:rsidP="00666FF4">
      <w:pPr>
        <w:spacing w:after="0" w:line="240" w:lineRule="auto"/>
        <w:ind w:firstLine="2160"/>
        <w:jc w:val="both"/>
        <w:rPr>
          <w:rFonts w:ascii="Arial" w:hAnsi="Arial" w:cs="Arial"/>
          <w:sz w:val="24"/>
          <w:szCs w:val="24"/>
        </w:rPr>
      </w:pPr>
    </w:p>
    <w:p w14:paraId="2F4F759B" w14:textId="63F7B5B2" w:rsidR="00D315AD" w:rsidRPr="003F508E" w:rsidRDefault="00666FF4" w:rsidP="00D315AD">
      <w:pPr>
        <w:spacing w:after="0" w:line="240" w:lineRule="auto"/>
        <w:ind w:firstLine="2160"/>
        <w:jc w:val="both"/>
        <w:rPr>
          <w:rFonts w:ascii="Arial" w:hAnsi="Arial" w:cs="Arial"/>
          <w:sz w:val="24"/>
          <w:szCs w:val="24"/>
        </w:rPr>
      </w:pPr>
      <w:r w:rsidRPr="00E33DA3">
        <w:rPr>
          <w:rFonts w:ascii="Arial" w:hAnsi="Arial" w:cs="Arial"/>
          <w:sz w:val="24"/>
          <w:szCs w:val="24"/>
        </w:rPr>
        <w:t>v.</w:t>
      </w:r>
      <w:r w:rsidRPr="00E33DA3">
        <w:rPr>
          <w:rFonts w:ascii="Arial" w:hAnsi="Arial" w:cs="Arial"/>
          <w:sz w:val="24"/>
          <w:szCs w:val="24"/>
        </w:rPr>
        <w:tab/>
      </w:r>
      <w:r w:rsidRPr="008E10BE">
        <w:rPr>
          <w:rFonts w:ascii="Arial" w:hAnsi="Arial" w:cs="Arial"/>
          <w:sz w:val="24"/>
          <w:szCs w:val="24"/>
        </w:rPr>
        <w:t>All not-</w:t>
      </w:r>
      <w:proofErr w:type="spellStart"/>
      <w:r w:rsidRPr="008E10BE">
        <w:rPr>
          <w:rFonts w:ascii="Arial" w:hAnsi="Arial" w:cs="Arial"/>
          <w:sz w:val="24"/>
          <w:szCs w:val="24"/>
        </w:rPr>
        <w:t>nontributary</w:t>
      </w:r>
      <w:proofErr w:type="spellEnd"/>
      <w:r w:rsidRPr="008E10BE">
        <w:rPr>
          <w:rFonts w:ascii="Arial" w:hAnsi="Arial" w:cs="Arial"/>
          <w:sz w:val="24"/>
          <w:szCs w:val="24"/>
        </w:rPr>
        <w:t xml:space="preserve"> </w:t>
      </w:r>
      <w:r w:rsidR="00E33DA3" w:rsidRPr="008E10BE">
        <w:rPr>
          <w:rFonts w:ascii="Arial" w:hAnsi="Arial" w:cs="Arial"/>
          <w:sz w:val="24"/>
          <w:szCs w:val="24"/>
        </w:rPr>
        <w:t>Denver</w:t>
      </w:r>
      <w:r w:rsidRPr="008E10BE">
        <w:rPr>
          <w:rFonts w:ascii="Arial" w:hAnsi="Arial" w:cs="Arial"/>
          <w:sz w:val="24"/>
          <w:szCs w:val="24"/>
        </w:rPr>
        <w:t xml:space="preserve"> Basin groundwater in the Dawson aquifer, and </w:t>
      </w:r>
      <w:r w:rsidR="00E33DA3" w:rsidRPr="008E10BE">
        <w:rPr>
          <w:rFonts w:ascii="Arial" w:hAnsi="Arial" w:cs="Arial"/>
          <w:sz w:val="24"/>
          <w:szCs w:val="24"/>
        </w:rPr>
        <w:t xml:space="preserve">all </w:t>
      </w:r>
      <w:r w:rsidRPr="008E10BE">
        <w:rPr>
          <w:rFonts w:ascii="Arial" w:hAnsi="Arial" w:cs="Arial"/>
          <w:sz w:val="24"/>
          <w:szCs w:val="24"/>
        </w:rPr>
        <w:t xml:space="preserve">groundwater in the </w:t>
      </w:r>
      <w:proofErr w:type="spellStart"/>
      <w:r w:rsidRPr="008E10BE">
        <w:rPr>
          <w:rFonts w:ascii="Arial" w:hAnsi="Arial" w:cs="Arial"/>
          <w:sz w:val="24"/>
          <w:szCs w:val="24"/>
        </w:rPr>
        <w:t>nontributary</w:t>
      </w:r>
      <w:proofErr w:type="spellEnd"/>
      <w:r w:rsidRPr="008E10BE">
        <w:rPr>
          <w:rFonts w:ascii="Arial" w:hAnsi="Arial" w:cs="Arial"/>
          <w:sz w:val="24"/>
          <w:szCs w:val="24"/>
        </w:rPr>
        <w:t xml:space="preserve"> </w:t>
      </w:r>
      <w:r w:rsidR="00E33DA3" w:rsidRPr="008E10BE">
        <w:rPr>
          <w:rFonts w:ascii="Arial" w:hAnsi="Arial" w:cs="Arial"/>
          <w:sz w:val="24"/>
          <w:szCs w:val="24"/>
        </w:rPr>
        <w:t xml:space="preserve">Denver, Arapahoe and </w:t>
      </w:r>
      <w:r w:rsidRPr="008E10BE">
        <w:rPr>
          <w:rFonts w:ascii="Arial" w:hAnsi="Arial" w:cs="Arial"/>
          <w:sz w:val="24"/>
          <w:szCs w:val="24"/>
        </w:rPr>
        <w:t>Laramie-Fox Hills aquifer</w:t>
      </w:r>
      <w:r w:rsidR="00E33DA3" w:rsidRPr="008E10BE">
        <w:rPr>
          <w:rFonts w:ascii="Arial" w:hAnsi="Arial" w:cs="Arial"/>
          <w:sz w:val="24"/>
          <w:szCs w:val="24"/>
        </w:rPr>
        <w:t>s</w:t>
      </w:r>
      <w:r w:rsidRPr="008E10BE">
        <w:rPr>
          <w:rFonts w:ascii="Arial" w:hAnsi="Arial" w:cs="Arial"/>
          <w:sz w:val="24"/>
          <w:szCs w:val="24"/>
        </w:rPr>
        <w:t xml:space="preserve"> underlying each Lot are likewise to be deeded, assigned and transferred to the overlying Lot Owner</w:t>
      </w:r>
      <w:ins w:id="47" w:author="James Tilton" w:date="2024-09-25T14:29:00Z" w16du:dateUtc="2024-09-25T20:29:00Z">
        <w:r w:rsidR="001D2EE1">
          <w:rPr>
            <w:rFonts w:ascii="Arial" w:hAnsi="Arial" w:cs="Arial"/>
            <w:sz w:val="24"/>
            <w:szCs w:val="24"/>
          </w:rPr>
          <w:t xml:space="preserve"> </w:t>
        </w:r>
      </w:ins>
      <w:del w:id="48" w:author="James Tilton" w:date="2024-09-25T14:28:00Z" w16du:dateUtc="2024-09-25T20:28:00Z">
        <w:r w:rsidRPr="008E10BE" w:rsidDel="00D9657A">
          <w:rPr>
            <w:rFonts w:ascii="Arial" w:hAnsi="Arial" w:cs="Arial"/>
            <w:sz w:val="24"/>
            <w:szCs w:val="24"/>
          </w:rPr>
          <w:delText xml:space="preserve"> on a prorata-per-acre basis, </w:delText>
        </w:r>
      </w:del>
      <w:r w:rsidRPr="008E10BE">
        <w:rPr>
          <w:rFonts w:ascii="Arial" w:hAnsi="Arial" w:cs="Arial"/>
          <w:sz w:val="24"/>
          <w:szCs w:val="24"/>
        </w:rPr>
        <w:t>and may be used in said Lot Owner’s sole and complete discretion, subject to the</w:t>
      </w:r>
      <w:r w:rsidRPr="00E33DA3">
        <w:rPr>
          <w:rFonts w:ascii="Arial" w:hAnsi="Arial" w:cs="Arial"/>
          <w:sz w:val="24"/>
          <w:szCs w:val="24"/>
        </w:rPr>
        <w:t xml:space="preserve"> terms </w:t>
      </w:r>
      <w:r w:rsidRPr="003F508E">
        <w:rPr>
          <w:rFonts w:ascii="Arial" w:hAnsi="Arial" w:cs="Arial"/>
          <w:sz w:val="24"/>
          <w:szCs w:val="24"/>
        </w:rPr>
        <w:t>and conditions of this Declaration and the Augmentation Plan.</w:t>
      </w:r>
      <w:ins w:id="49" w:author="James Tilton" w:date="2024-09-25T14:09:00Z" w16du:dateUtc="2024-09-25T20:09:00Z">
        <w:r w:rsidR="00D315AD">
          <w:rPr>
            <w:rFonts w:ascii="Arial" w:hAnsi="Arial" w:cs="Arial"/>
            <w:sz w:val="24"/>
            <w:szCs w:val="24"/>
          </w:rPr>
          <w:t xml:space="preserve">  As dep</w:t>
        </w:r>
      </w:ins>
      <w:ins w:id="50" w:author="James Tilton" w:date="2024-09-25T14:10:00Z" w16du:dateUtc="2024-09-25T20:10:00Z">
        <w:r w:rsidR="00D315AD">
          <w:rPr>
            <w:rFonts w:ascii="Arial" w:hAnsi="Arial" w:cs="Arial"/>
            <w:sz w:val="24"/>
            <w:szCs w:val="24"/>
          </w:rPr>
          <w:t xml:space="preserve">icted on </w:t>
        </w:r>
        <w:r w:rsidR="00D315AD" w:rsidRPr="00D9657A">
          <w:rPr>
            <w:rFonts w:ascii="Arial" w:hAnsi="Arial" w:cs="Arial"/>
            <w:b/>
            <w:bCs/>
            <w:sz w:val="24"/>
            <w:szCs w:val="24"/>
          </w:rPr>
          <w:t>Exh</w:t>
        </w:r>
      </w:ins>
      <w:ins w:id="51" w:author="James Tilton" w:date="2024-09-25T14:29:00Z" w16du:dateUtc="2024-09-25T20:29:00Z">
        <w:r w:rsidR="00D9657A" w:rsidRPr="00D9657A">
          <w:rPr>
            <w:rFonts w:ascii="Arial" w:hAnsi="Arial" w:cs="Arial"/>
            <w:b/>
            <w:bCs/>
            <w:sz w:val="24"/>
            <w:szCs w:val="24"/>
          </w:rPr>
          <w:t>i</w:t>
        </w:r>
      </w:ins>
      <w:ins w:id="52" w:author="James Tilton" w:date="2024-09-25T14:10:00Z" w16du:dateUtc="2024-09-25T20:10:00Z">
        <w:r w:rsidR="00D315AD" w:rsidRPr="00D9657A">
          <w:rPr>
            <w:rFonts w:ascii="Arial" w:hAnsi="Arial" w:cs="Arial"/>
            <w:b/>
            <w:bCs/>
            <w:sz w:val="24"/>
            <w:szCs w:val="24"/>
          </w:rPr>
          <w:t xml:space="preserve">bit </w:t>
        </w:r>
      </w:ins>
      <w:ins w:id="53" w:author="James Tilton" w:date="2024-09-25T14:29:00Z" w16du:dateUtc="2024-09-25T20:29:00Z">
        <w:r w:rsidR="00D9657A" w:rsidRPr="00D9657A">
          <w:rPr>
            <w:rFonts w:ascii="Arial" w:hAnsi="Arial" w:cs="Arial"/>
            <w:b/>
            <w:bCs/>
            <w:sz w:val="24"/>
            <w:szCs w:val="24"/>
          </w:rPr>
          <w:t>A</w:t>
        </w:r>
      </w:ins>
      <w:ins w:id="54" w:author="James Tilton" w:date="2024-09-25T14:10:00Z" w16du:dateUtc="2024-09-25T20:10:00Z">
        <w:r w:rsidR="00D315AD">
          <w:rPr>
            <w:rFonts w:ascii="Arial" w:hAnsi="Arial" w:cs="Arial"/>
            <w:sz w:val="24"/>
            <w:szCs w:val="24"/>
          </w:rPr>
          <w:t xml:space="preserve">, Lot 1 shall receive </w:t>
        </w:r>
      </w:ins>
      <w:ins w:id="55" w:author="James Tilton" w:date="2024-09-25T14:30:00Z" w16du:dateUtc="2024-09-25T20:30:00Z">
        <w:r w:rsidR="001D2EE1">
          <w:rPr>
            <w:rFonts w:ascii="Arial" w:hAnsi="Arial" w:cs="Arial"/>
            <w:sz w:val="24"/>
            <w:szCs w:val="24"/>
          </w:rPr>
          <w:t xml:space="preserve">480 acre-feet of Dawson aquifer water, </w:t>
        </w:r>
      </w:ins>
      <w:ins w:id="56" w:author="James Tilton" w:date="2024-09-25T14:31:00Z" w16du:dateUtc="2024-09-25T20:31:00Z">
        <w:r w:rsidR="001D2EE1">
          <w:rPr>
            <w:rFonts w:ascii="Arial" w:hAnsi="Arial" w:cs="Arial"/>
            <w:sz w:val="24"/>
            <w:szCs w:val="24"/>
          </w:rPr>
          <w:t>305</w:t>
        </w:r>
      </w:ins>
      <w:ins w:id="57" w:author="James Tilton" w:date="2024-09-25T14:11:00Z" w16du:dateUtc="2024-09-25T20:11:00Z">
        <w:r w:rsidR="00D315AD">
          <w:rPr>
            <w:rFonts w:ascii="Arial" w:hAnsi="Arial" w:cs="Arial"/>
            <w:sz w:val="24"/>
            <w:szCs w:val="24"/>
          </w:rPr>
          <w:t xml:space="preserve"> acre-feet of Arapahoe aquifer water, and </w:t>
        </w:r>
      </w:ins>
      <w:ins w:id="58" w:author="James Tilton" w:date="2024-09-25T14:31:00Z" w16du:dateUtc="2024-09-25T20:31:00Z">
        <w:r w:rsidR="001D2EE1">
          <w:rPr>
            <w:rFonts w:ascii="Arial" w:hAnsi="Arial" w:cs="Arial"/>
            <w:sz w:val="24"/>
            <w:szCs w:val="24"/>
          </w:rPr>
          <w:t>190</w:t>
        </w:r>
      </w:ins>
      <w:ins w:id="59" w:author="James Tilton" w:date="2024-09-25T14:11:00Z" w16du:dateUtc="2024-09-25T20:11:00Z">
        <w:r w:rsidR="00D315AD">
          <w:rPr>
            <w:rFonts w:ascii="Arial" w:hAnsi="Arial" w:cs="Arial"/>
            <w:sz w:val="24"/>
            <w:szCs w:val="24"/>
          </w:rPr>
          <w:t xml:space="preserve"> acre-feet of Laramie-Fox Hills aquifer water.  Lot 2 shall retain or </w:t>
        </w:r>
      </w:ins>
      <w:ins w:id="60" w:author="James Tilton" w:date="2024-09-25T14:12:00Z" w16du:dateUtc="2024-09-25T20:12:00Z">
        <w:r w:rsidR="00D315AD">
          <w:rPr>
            <w:rFonts w:ascii="Arial" w:hAnsi="Arial" w:cs="Arial"/>
            <w:sz w:val="24"/>
            <w:szCs w:val="24"/>
          </w:rPr>
          <w:t>receive 566.6 acre-feet of Denver aquifer groundwater, 392.2 acre-feet of Denver aquifer groundwater, and 236.5 acre-feet of Laramie-Fox Hills aquifer groundwater.</w:t>
        </w:r>
      </w:ins>
    </w:p>
    <w:p w14:paraId="552A3AF1" w14:textId="77777777" w:rsidR="00666FF4" w:rsidRPr="003F508E" w:rsidRDefault="00666FF4" w:rsidP="00666FF4">
      <w:pPr>
        <w:spacing w:after="0" w:line="240" w:lineRule="auto"/>
        <w:ind w:firstLine="2160"/>
        <w:jc w:val="both"/>
        <w:rPr>
          <w:rFonts w:ascii="Arial" w:hAnsi="Arial" w:cs="Arial"/>
          <w:sz w:val="24"/>
          <w:szCs w:val="24"/>
        </w:rPr>
      </w:pPr>
    </w:p>
    <w:p w14:paraId="349F2105" w14:textId="631D1C64" w:rsidR="00454AA3" w:rsidRPr="003F508E" w:rsidDel="00E154A5" w:rsidRDefault="00666FF4" w:rsidP="00E154A5">
      <w:pPr>
        <w:spacing w:after="0" w:line="240" w:lineRule="auto"/>
        <w:ind w:firstLine="2160"/>
        <w:jc w:val="both"/>
        <w:rPr>
          <w:del w:id="61" w:author="James Tilton" w:date="2024-09-25T15:07:00Z" w16du:dateUtc="2024-09-25T21:07:00Z"/>
          <w:rFonts w:ascii="Arial" w:hAnsi="Arial" w:cs="Arial"/>
          <w:sz w:val="24"/>
          <w:szCs w:val="24"/>
        </w:rPr>
      </w:pPr>
      <w:r w:rsidRPr="003F508E">
        <w:rPr>
          <w:rFonts w:ascii="Arial" w:hAnsi="Arial" w:cs="Arial"/>
          <w:sz w:val="24"/>
          <w:szCs w:val="24"/>
        </w:rPr>
        <w:t>vi.</w:t>
      </w:r>
      <w:r w:rsidRPr="003F508E">
        <w:rPr>
          <w:rFonts w:ascii="Arial" w:hAnsi="Arial" w:cs="Arial"/>
          <w:sz w:val="24"/>
          <w:szCs w:val="24"/>
        </w:rPr>
        <w:tab/>
        <w:t>The not-</w:t>
      </w:r>
      <w:proofErr w:type="spellStart"/>
      <w:r w:rsidRPr="003F508E">
        <w:rPr>
          <w:rFonts w:ascii="Arial" w:hAnsi="Arial" w:cs="Arial"/>
          <w:sz w:val="24"/>
          <w:szCs w:val="24"/>
        </w:rPr>
        <w:t>nontributary</w:t>
      </w:r>
      <w:proofErr w:type="spellEnd"/>
      <w:r w:rsidRPr="003F508E">
        <w:rPr>
          <w:rFonts w:ascii="Arial" w:hAnsi="Arial" w:cs="Arial"/>
          <w:sz w:val="24"/>
          <w:szCs w:val="24"/>
        </w:rPr>
        <w:t xml:space="preserve"> Dawson, and the </w:t>
      </w:r>
      <w:proofErr w:type="spellStart"/>
      <w:r w:rsidRPr="003F508E">
        <w:rPr>
          <w:rFonts w:ascii="Arial" w:hAnsi="Arial" w:cs="Arial"/>
          <w:sz w:val="24"/>
          <w:szCs w:val="24"/>
        </w:rPr>
        <w:t>nontributary</w:t>
      </w:r>
      <w:proofErr w:type="spellEnd"/>
      <w:r w:rsidRPr="003F508E">
        <w:rPr>
          <w:rFonts w:ascii="Arial" w:hAnsi="Arial" w:cs="Arial"/>
          <w:sz w:val="24"/>
          <w:szCs w:val="24"/>
        </w:rPr>
        <w:t xml:space="preserve"> </w:t>
      </w:r>
      <w:r w:rsidR="00E33DA3" w:rsidRPr="003F508E">
        <w:rPr>
          <w:rFonts w:ascii="Arial" w:hAnsi="Arial" w:cs="Arial"/>
          <w:sz w:val="24"/>
          <w:szCs w:val="24"/>
        </w:rPr>
        <w:lastRenderedPageBreak/>
        <w:t xml:space="preserve">Denver, Arapahoe, and </w:t>
      </w:r>
      <w:r w:rsidRPr="003F508E">
        <w:rPr>
          <w:rFonts w:ascii="Arial" w:hAnsi="Arial" w:cs="Arial"/>
          <w:sz w:val="24"/>
          <w:szCs w:val="24"/>
        </w:rPr>
        <w:t xml:space="preserve">Laramie-Fox Hills water rights conveyed to each Lot Owner, as described in this Paragraph 1.B., and return flows therefrom, shall not be sold, leased or otherwise used for any purpose inconsistent with the Augmentation Plan decreed in Case No. </w:t>
      </w:r>
      <w:r w:rsidR="00E33DA3" w:rsidRPr="003F508E">
        <w:rPr>
          <w:rFonts w:ascii="Arial" w:hAnsi="Arial" w:cs="Arial"/>
          <w:sz w:val="24"/>
          <w:szCs w:val="24"/>
        </w:rPr>
        <w:t>20</w:t>
      </w:r>
      <w:r w:rsidRPr="003F508E">
        <w:rPr>
          <w:rFonts w:ascii="Arial" w:hAnsi="Arial" w:cs="Arial"/>
          <w:sz w:val="24"/>
          <w:szCs w:val="24"/>
        </w:rPr>
        <w:t>CW</w:t>
      </w:r>
      <w:r w:rsidR="00E33DA3" w:rsidRPr="003F508E">
        <w:rPr>
          <w:rFonts w:ascii="Arial" w:hAnsi="Arial" w:cs="Arial"/>
          <w:sz w:val="24"/>
          <w:szCs w:val="24"/>
        </w:rPr>
        <w:t>3077</w:t>
      </w:r>
      <w:r w:rsidRPr="003F508E">
        <w:rPr>
          <w:rFonts w:ascii="Arial" w:hAnsi="Arial" w:cs="Arial"/>
          <w:sz w:val="24"/>
          <w:szCs w:val="24"/>
        </w:rPr>
        <w:t xml:space="preserve"> and </w:t>
      </w:r>
      <w:r w:rsidR="00A31CE0">
        <w:rPr>
          <w:rFonts w:ascii="Arial" w:hAnsi="Arial" w:cs="Arial"/>
          <w:sz w:val="24"/>
          <w:szCs w:val="24"/>
        </w:rPr>
        <w:t>this Declaration</w:t>
      </w:r>
      <w:r w:rsidRPr="003F508E">
        <w:rPr>
          <w:rFonts w:ascii="Arial" w:hAnsi="Arial" w:cs="Arial"/>
          <w:sz w:val="24"/>
          <w:szCs w:val="24"/>
        </w:rPr>
        <w:t>, and shall not be separated from the transfer of title to the land, and shall not be separately conveyed, bartered or encumbered.</w:t>
      </w:r>
      <w:del w:id="62" w:author="James Tilton" w:date="2024-09-25T15:07:00Z" w16du:dateUtc="2024-09-25T21:07:00Z">
        <w:r w:rsidRPr="003F508E" w:rsidDel="00E154A5">
          <w:rPr>
            <w:rFonts w:ascii="Arial" w:hAnsi="Arial" w:cs="Arial"/>
            <w:sz w:val="24"/>
            <w:szCs w:val="24"/>
          </w:rPr>
          <w:delText xml:space="preserve"> </w:delText>
        </w:r>
      </w:del>
    </w:p>
    <w:p w14:paraId="130D218B" w14:textId="77777777" w:rsidR="00666FF4" w:rsidRPr="003F508E" w:rsidRDefault="00666FF4" w:rsidP="00666FF4">
      <w:pPr>
        <w:spacing w:after="0" w:line="240" w:lineRule="auto"/>
        <w:ind w:firstLine="1440"/>
        <w:jc w:val="both"/>
        <w:rPr>
          <w:rFonts w:ascii="Arial" w:hAnsi="Arial" w:cs="Arial"/>
          <w:sz w:val="24"/>
          <w:szCs w:val="24"/>
        </w:rPr>
      </w:pPr>
    </w:p>
    <w:p w14:paraId="79CC97A0" w14:textId="77777777" w:rsidR="00666FF4" w:rsidRPr="003F508E" w:rsidRDefault="00666FF4" w:rsidP="00666FF4">
      <w:pPr>
        <w:spacing w:after="0" w:line="240" w:lineRule="auto"/>
        <w:ind w:firstLine="1440"/>
        <w:jc w:val="both"/>
        <w:rPr>
          <w:rFonts w:ascii="Arial" w:hAnsi="Arial" w:cs="Arial"/>
          <w:sz w:val="24"/>
          <w:szCs w:val="24"/>
        </w:rPr>
      </w:pPr>
      <w:r w:rsidRPr="003F508E">
        <w:rPr>
          <w:rFonts w:ascii="Arial" w:hAnsi="Arial" w:cs="Arial"/>
          <w:sz w:val="24"/>
          <w:szCs w:val="24"/>
        </w:rPr>
        <w:t xml:space="preserve">C. </w:t>
      </w:r>
      <w:r w:rsidRPr="003F508E">
        <w:rPr>
          <w:rFonts w:ascii="Arial" w:hAnsi="Arial" w:cs="Arial"/>
          <w:sz w:val="24"/>
          <w:szCs w:val="24"/>
        </w:rPr>
        <w:tab/>
      </w:r>
      <w:r w:rsidRPr="003F508E">
        <w:rPr>
          <w:rFonts w:ascii="Arial" w:hAnsi="Arial" w:cs="Arial"/>
          <w:sz w:val="24"/>
          <w:szCs w:val="24"/>
          <w:u w:val="single"/>
        </w:rPr>
        <w:t>Water Administration</w:t>
      </w:r>
      <w:r w:rsidRPr="00FD5F34">
        <w:rPr>
          <w:rFonts w:ascii="Arial" w:hAnsi="Arial" w:cs="Arial"/>
          <w:sz w:val="24"/>
          <w:szCs w:val="24"/>
          <w:u w:val="single"/>
        </w:rPr>
        <w:t>.</w:t>
      </w:r>
    </w:p>
    <w:p w14:paraId="38E1D5ED" w14:textId="77777777" w:rsidR="00666FF4" w:rsidRPr="003F508E" w:rsidRDefault="00666FF4" w:rsidP="00666FF4">
      <w:pPr>
        <w:spacing w:after="0" w:line="240" w:lineRule="auto"/>
        <w:jc w:val="both"/>
        <w:rPr>
          <w:rFonts w:ascii="Arial" w:hAnsi="Arial" w:cs="Arial"/>
          <w:sz w:val="24"/>
          <w:szCs w:val="24"/>
        </w:rPr>
      </w:pPr>
    </w:p>
    <w:p w14:paraId="4AD8C83A" w14:textId="470DC6AB" w:rsidR="00666FF4" w:rsidRPr="0003573F" w:rsidRDefault="00666FF4" w:rsidP="00666FF4">
      <w:pPr>
        <w:spacing w:after="0" w:line="240" w:lineRule="auto"/>
        <w:ind w:firstLine="2160"/>
        <w:jc w:val="both"/>
        <w:rPr>
          <w:rFonts w:ascii="Arial" w:hAnsi="Arial" w:cs="Arial"/>
          <w:sz w:val="24"/>
          <w:szCs w:val="24"/>
        </w:rPr>
      </w:pPr>
      <w:proofErr w:type="spellStart"/>
      <w:r w:rsidRPr="003F508E">
        <w:rPr>
          <w:rFonts w:ascii="Arial" w:hAnsi="Arial" w:cs="Arial"/>
          <w:sz w:val="24"/>
          <w:szCs w:val="24"/>
        </w:rPr>
        <w:t>i</w:t>
      </w:r>
      <w:proofErr w:type="spellEnd"/>
      <w:r w:rsidRPr="003F508E">
        <w:rPr>
          <w:rFonts w:ascii="Arial" w:hAnsi="Arial" w:cs="Arial"/>
          <w:sz w:val="24"/>
          <w:szCs w:val="24"/>
        </w:rPr>
        <w:t>.</w:t>
      </w:r>
      <w:r w:rsidRPr="003F508E">
        <w:rPr>
          <w:rFonts w:ascii="Arial" w:hAnsi="Arial" w:cs="Arial"/>
          <w:sz w:val="24"/>
          <w:szCs w:val="24"/>
        </w:rPr>
        <w:tab/>
        <w:t xml:space="preserve">Each Lot Owner shall limit the pumping of </w:t>
      </w:r>
      <w:r w:rsidR="00FD7F03" w:rsidRPr="003F508E">
        <w:rPr>
          <w:rFonts w:ascii="Arial" w:hAnsi="Arial" w:cs="Arial"/>
          <w:sz w:val="24"/>
          <w:szCs w:val="24"/>
        </w:rPr>
        <w:t>the Dawson</w:t>
      </w:r>
      <w:r w:rsidRPr="003F508E">
        <w:rPr>
          <w:rFonts w:ascii="Arial" w:hAnsi="Arial" w:cs="Arial"/>
          <w:sz w:val="24"/>
          <w:szCs w:val="24"/>
        </w:rPr>
        <w:t xml:space="preserve"> aquifer well</w:t>
      </w:r>
      <w:r w:rsidR="00FD7F03" w:rsidRPr="003F508E">
        <w:rPr>
          <w:rFonts w:ascii="Arial" w:hAnsi="Arial" w:cs="Arial"/>
          <w:sz w:val="24"/>
          <w:szCs w:val="24"/>
        </w:rPr>
        <w:t>s</w:t>
      </w:r>
      <w:r w:rsidR="00A31CE0">
        <w:rPr>
          <w:rFonts w:ascii="Arial" w:hAnsi="Arial" w:cs="Arial"/>
          <w:sz w:val="24"/>
          <w:szCs w:val="24"/>
        </w:rPr>
        <w:t xml:space="preserve">. The Donohoo Wells, located on Lots </w:t>
      </w:r>
      <w:r w:rsidR="00CE7126">
        <w:rPr>
          <w:rFonts w:ascii="Arial" w:hAnsi="Arial" w:cs="Arial"/>
          <w:sz w:val="24"/>
          <w:szCs w:val="24"/>
        </w:rPr>
        <w:t>1</w:t>
      </w:r>
      <w:r w:rsidR="006C2724">
        <w:rPr>
          <w:rFonts w:ascii="Arial" w:hAnsi="Arial" w:cs="Arial"/>
          <w:sz w:val="24"/>
          <w:szCs w:val="24"/>
        </w:rPr>
        <w:t xml:space="preserve"> </w:t>
      </w:r>
      <w:r w:rsidR="00A31CE0">
        <w:rPr>
          <w:rFonts w:ascii="Arial" w:hAnsi="Arial" w:cs="Arial"/>
          <w:sz w:val="24"/>
          <w:szCs w:val="24"/>
        </w:rPr>
        <w:t xml:space="preserve">and </w:t>
      </w:r>
      <w:r w:rsidR="00CE7126">
        <w:rPr>
          <w:rFonts w:ascii="Arial" w:hAnsi="Arial" w:cs="Arial"/>
          <w:sz w:val="24"/>
          <w:szCs w:val="24"/>
        </w:rPr>
        <w:t>2</w:t>
      </w:r>
      <w:r w:rsidR="00A31CE0">
        <w:rPr>
          <w:rFonts w:ascii="Arial" w:hAnsi="Arial" w:cs="Arial"/>
          <w:sz w:val="24"/>
          <w:szCs w:val="24"/>
        </w:rPr>
        <w:t>, are limited to pumping 1.</w:t>
      </w:r>
      <w:r w:rsidR="00CE7126">
        <w:rPr>
          <w:rFonts w:ascii="Arial" w:hAnsi="Arial" w:cs="Arial"/>
          <w:sz w:val="24"/>
          <w:szCs w:val="24"/>
        </w:rPr>
        <w:t>6</w:t>
      </w:r>
      <w:r w:rsidR="00A31CE0">
        <w:rPr>
          <w:rFonts w:ascii="Arial" w:hAnsi="Arial" w:cs="Arial"/>
          <w:sz w:val="24"/>
          <w:szCs w:val="24"/>
        </w:rPr>
        <w:t xml:space="preserve"> acre-feet annually, </w:t>
      </w:r>
      <w:r w:rsidRPr="00FD7F03">
        <w:rPr>
          <w:rFonts w:ascii="Arial" w:hAnsi="Arial" w:cs="Arial"/>
          <w:sz w:val="24"/>
          <w:szCs w:val="24"/>
        </w:rPr>
        <w:t xml:space="preserve">consistent with the Augmentation Plan.  </w:t>
      </w:r>
      <w:r w:rsidR="006C2724">
        <w:rPr>
          <w:rFonts w:ascii="Arial" w:hAnsi="Arial" w:cs="Arial"/>
          <w:sz w:val="24"/>
          <w:szCs w:val="24"/>
        </w:rPr>
        <w:t xml:space="preserve">Should Lot 2 ever be subdivided into two lots, the existing wells on the existing </w:t>
      </w:r>
      <w:r w:rsidR="002159DA">
        <w:rPr>
          <w:rFonts w:ascii="Arial" w:hAnsi="Arial" w:cs="Arial"/>
          <w:sz w:val="24"/>
          <w:szCs w:val="24"/>
        </w:rPr>
        <w:t xml:space="preserve">Lots 1 and 2 </w:t>
      </w:r>
      <w:r w:rsidR="006C2724">
        <w:rPr>
          <w:rFonts w:ascii="Arial" w:hAnsi="Arial" w:cs="Arial"/>
          <w:sz w:val="24"/>
          <w:szCs w:val="24"/>
        </w:rPr>
        <w:t xml:space="preserve">shall </w:t>
      </w:r>
      <w:r w:rsidR="002159DA">
        <w:rPr>
          <w:rFonts w:ascii="Arial" w:hAnsi="Arial" w:cs="Arial"/>
          <w:sz w:val="24"/>
          <w:szCs w:val="24"/>
        </w:rPr>
        <w:t xml:space="preserve">be limited to 1.3 acre-feet annually, </w:t>
      </w:r>
      <w:r w:rsidR="006C2724">
        <w:rPr>
          <w:rFonts w:ascii="Arial" w:hAnsi="Arial" w:cs="Arial"/>
          <w:sz w:val="24"/>
          <w:szCs w:val="24"/>
        </w:rPr>
        <w:t xml:space="preserve">and pumping from the well on the newly created Lot 3 shall be limited to </w:t>
      </w:r>
      <w:r w:rsidR="002159DA">
        <w:rPr>
          <w:rFonts w:ascii="Arial" w:hAnsi="Arial" w:cs="Arial"/>
          <w:sz w:val="24"/>
          <w:szCs w:val="24"/>
        </w:rPr>
        <w:t xml:space="preserve">0.6 acre-feet annually.  </w:t>
      </w:r>
      <w:r w:rsidRPr="00FD7F03">
        <w:rPr>
          <w:rFonts w:ascii="Arial" w:hAnsi="Arial" w:cs="Arial"/>
          <w:sz w:val="24"/>
          <w:szCs w:val="24"/>
        </w:rPr>
        <w:t xml:space="preserve">Each Lot Owner shall further ensure that the allocations of use of water resulting from such pumping as provided in the Augmentation Plan is maintained, as between in-house, irrigation, stock water and other allowed uses.  </w:t>
      </w:r>
      <w:ins w:id="63" w:author="James Tilton" w:date="2024-09-25T14:51:00Z" w16du:dateUtc="2024-09-25T20:51:00Z">
        <w:r w:rsidR="00454AA3">
          <w:rPr>
            <w:rFonts w:ascii="Arial" w:hAnsi="Arial" w:cs="Arial"/>
            <w:sz w:val="24"/>
            <w:szCs w:val="24"/>
          </w:rPr>
          <w:t xml:space="preserve">Each lot shall have an occupied single-family dwelling creating return flows from </w:t>
        </w:r>
      </w:ins>
      <w:ins w:id="64" w:author="James Tilton" w:date="2024-09-25T14:52:00Z" w16du:dateUtc="2024-09-25T20:52:00Z">
        <w:r w:rsidR="00454AA3">
          <w:rPr>
            <w:rFonts w:ascii="Arial" w:hAnsi="Arial" w:cs="Arial"/>
            <w:sz w:val="24"/>
            <w:szCs w:val="24"/>
          </w:rPr>
          <w:t xml:space="preserve">a non-evaporative septic system before utilizing water for irrigation or animal watering.  </w:t>
        </w:r>
      </w:ins>
      <w:r w:rsidR="000A4C38">
        <w:rPr>
          <w:rFonts w:ascii="Arial" w:hAnsi="Arial" w:cs="Arial"/>
          <w:sz w:val="24"/>
          <w:szCs w:val="24"/>
        </w:rPr>
        <w:t xml:space="preserve">Each lot owner will be responsible for constructing of their well and providing adequate return flows through in-house use prior to utilizing water for other decreed uses.  </w:t>
      </w:r>
      <w:r w:rsidRPr="00FD7F03">
        <w:rPr>
          <w:rFonts w:ascii="Arial" w:hAnsi="Arial" w:cs="Arial"/>
          <w:sz w:val="24"/>
          <w:szCs w:val="24"/>
        </w:rPr>
        <w:t>Each Lot Owner shall use non-evaporative septic systems in order to ensure that return flows from such systems are made to the stream system</w:t>
      </w:r>
      <w:ins w:id="65" w:author="James Tilton" w:date="2024-09-25T14:46:00Z" w16du:dateUtc="2024-09-25T20:46:00Z">
        <w:r w:rsidR="00F16BEF">
          <w:rPr>
            <w:rFonts w:ascii="Arial" w:hAnsi="Arial" w:cs="Arial"/>
            <w:sz w:val="24"/>
            <w:szCs w:val="24"/>
          </w:rPr>
          <w:t>.  The non-evaporative septic system on each lot will ensure</w:t>
        </w:r>
      </w:ins>
      <w:ins w:id="66" w:author="James Tilton" w:date="2024-09-25T14:47:00Z" w16du:dateUtc="2024-09-25T20:47:00Z">
        <w:r w:rsidR="00F16BEF">
          <w:rPr>
            <w:rFonts w:ascii="Arial" w:hAnsi="Arial" w:cs="Arial"/>
            <w:sz w:val="24"/>
            <w:szCs w:val="24"/>
          </w:rPr>
          <w:t xml:space="preserve"> return flows from each system are made to the stream</w:t>
        </w:r>
      </w:ins>
      <w:r w:rsidRPr="00FD7F03">
        <w:rPr>
          <w:rFonts w:ascii="Arial" w:hAnsi="Arial" w:cs="Arial"/>
          <w:sz w:val="24"/>
          <w:szCs w:val="24"/>
        </w:rPr>
        <w:t xml:space="preserve"> to replace </w:t>
      </w:r>
      <w:ins w:id="67" w:author="James Tilton" w:date="2024-09-25T14:47:00Z" w16du:dateUtc="2024-09-25T20:47:00Z">
        <w:r w:rsidR="00F16BEF">
          <w:rPr>
            <w:rFonts w:ascii="Arial" w:hAnsi="Arial" w:cs="Arial"/>
            <w:sz w:val="24"/>
            <w:szCs w:val="24"/>
          </w:rPr>
          <w:t xml:space="preserve">actual </w:t>
        </w:r>
      </w:ins>
      <w:r w:rsidRPr="00FD7F03">
        <w:rPr>
          <w:rFonts w:ascii="Arial" w:hAnsi="Arial" w:cs="Arial"/>
          <w:sz w:val="24"/>
          <w:szCs w:val="24"/>
        </w:rPr>
        <w:t>depletions during pumping</w:t>
      </w:r>
      <w:ins w:id="68" w:author="James Tilton" w:date="2024-09-25T14:47:00Z" w16du:dateUtc="2024-09-25T20:47:00Z">
        <w:r w:rsidR="00F16BEF">
          <w:rPr>
            <w:rFonts w:ascii="Arial" w:hAnsi="Arial" w:cs="Arial"/>
            <w:sz w:val="24"/>
            <w:szCs w:val="24"/>
          </w:rPr>
          <w:t>.  These return flows</w:t>
        </w:r>
      </w:ins>
      <w:r w:rsidRPr="00FD7F03">
        <w:rPr>
          <w:rFonts w:ascii="Arial" w:hAnsi="Arial" w:cs="Arial"/>
          <w:sz w:val="24"/>
          <w:szCs w:val="24"/>
        </w:rPr>
        <w:t xml:space="preserve"> </w:t>
      </w:r>
      <w:del w:id="69" w:author="James Tilton" w:date="2024-09-25T14:47:00Z" w16du:dateUtc="2024-09-25T20:47:00Z">
        <w:r w:rsidRPr="00FD7F03" w:rsidDel="00F16BEF">
          <w:rPr>
            <w:rFonts w:ascii="Arial" w:hAnsi="Arial" w:cs="Arial"/>
            <w:sz w:val="24"/>
            <w:szCs w:val="24"/>
          </w:rPr>
          <w:delText xml:space="preserve">and </w:delText>
        </w:r>
      </w:del>
      <w:r w:rsidRPr="00FD7F03">
        <w:rPr>
          <w:rFonts w:ascii="Arial" w:hAnsi="Arial" w:cs="Arial"/>
          <w:sz w:val="24"/>
          <w:szCs w:val="24"/>
        </w:rPr>
        <w:t xml:space="preserve">shall </w:t>
      </w:r>
      <w:ins w:id="70" w:author="James Tilton" w:date="2024-09-25T14:49:00Z" w16du:dateUtc="2024-09-25T20:49:00Z">
        <w:r w:rsidR="00F16BEF">
          <w:rPr>
            <w:rFonts w:ascii="Arial" w:hAnsi="Arial" w:cs="Arial"/>
            <w:sz w:val="24"/>
            <w:szCs w:val="24"/>
          </w:rPr>
          <w:t xml:space="preserve">only be used for replacement purposes, shall not be separated from the transfer of title to the land, and shall </w:t>
        </w:r>
      </w:ins>
      <w:r w:rsidRPr="00FD7F03">
        <w:rPr>
          <w:rFonts w:ascii="Arial" w:hAnsi="Arial" w:cs="Arial"/>
          <w:sz w:val="24"/>
          <w:szCs w:val="24"/>
        </w:rPr>
        <w:t xml:space="preserve">not be </w:t>
      </w:r>
      <w:ins w:id="71" w:author="James Tilton" w:date="2024-09-25T14:47:00Z" w16du:dateUtc="2024-09-25T20:47:00Z">
        <w:r w:rsidR="00F16BEF">
          <w:rPr>
            <w:rFonts w:ascii="Arial" w:hAnsi="Arial" w:cs="Arial"/>
            <w:sz w:val="24"/>
            <w:szCs w:val="24"/>
          </w:rPr>
          <w:t xml:space="preserve">separately </w:t>
        </w:r>
      </w:ins>
      <w:r w:rsidRPr="00FD7F03">
        <w:rPr>
          <w:rFonts w:ascii="Arial" w:hAnsi="Arial" w:cs="Arial"/>
          <w:sz w:val="24"/>
          <w:szCs w:val="24"/>
        </w:rPr>
        <w:t xml:space="preserve">sold, </w:t>
      </w:r>
      <w:ins w:id="72" w:author="James Tilton" w:date="2024-09-25T14:50:00Z" w16du:dateUtc="2024-09-25T20:50:00Z">
        <w:r w:rsidR="00454AA3">
          <w:rPr>
            <w:rFonts w:ascii="Arial" w:hAnsi="Arial" w:cs="Arial"/>
            <w:sz w:val="24"/>
            <w:szCs w:val="24"/>
          </w:rPr>
          <w:t xml:space="preserve">conveyed, </w:t>
        </w:r>
      </w:ins>
      <w:r w:rsidRPr="00FD7F03">
        <w:rPr>
          <w:rFonts w:ascii="Arial" w:hAnsi="Arial" w:cs="Arial"/>
          <w:sz w:val="24"/>
          <w:szCs w:val="24"/>
        </w:rPr>
        <w:t>traded</w:t>
      </w:r>
      <w:ins w:id="73" w:author="James Tilton" w:date="2024-09-25T14:48:00Z" w16du:dateUtc="2024-09-25T20:48:00Z">
        <w:r w:rsidR="00F16BEF">
          <w:rPr>
            <w:rFonts w:ascii="Arial" w:hAnsi="Arial" w:cs="Arial"/>
            <w:sz w:val="24"/>
            <w:szCs w:val="24"/>
          </w:rPr>
          <w:t>,</w:t>
        </w:r>
      </w:ins>
      <w:ins w:id="74" w:author="James Tilton" w:date="2024-09-25T14:50:00Z" w16du:dateUtc="2024-09-25T20:50:00Z">
        <w:r w:rsidR="00454AA3">
          <w:rPr>
            <w:rFonts w:ascii="Arial" w:hAnsi="Arial" w:cs="Arial"/>
            <w:sz w:val="24"/>
            <w:szCs w:val="24"/>
          </w:rPr>
          <w:t xml:space="preserve"> bartered,</w:t>
        </w:r>
      </w:ins>
      <w:ins w:id="75" w:author="James Tilton" w:date="2024-09-25T14:48:00Z" w16du:dateUtc="2024-09-25T20:48:00Z">
        <w:r w:rsidR="00F16BEF">
          <w:rPr>
            <w:rFonts w:ascii="Arial" w:hAnsi="Arial" w:cs="Arial"/>
            <w:sz w:val="24"/>
            <w:szCs w:val="24"/>
          </w:rPr>
          <w:t xml:space="preserve"> assigned</w:t>
        </w:r>
      </w:ins>
      <w:r w:rsidRPr="00FD7F03">
        <w:rPr>
          <w:rFonts w:ascii="Arial" w:hAnsi="Arial" w:cs="Arial"/>
          <w:sz w:val="24"/>
          <w:szCs w:val="24"/>
        </w:rPr>
        <w:t xml:space="preserve"> or </w:t>
      </w:r>
      <w:del w:id="76" w:author="James Tilton" w:date="2024-09-25T14:50:00Z" w16du:dateUtc="2024-09-25T20:50:00Z">
        <w:r w:rsidRPr="00FD7F03" w:rsidDel="00454AA3">
          <w:rPr>
            <w:rFonts w:ascii="Arial" w:hAnsi="Arial" w:cs="Arial"/>
            <w:sz w:val="24"/>
            <w:szCs w:val="24"/>
          </w:rPr>
          <w:delText xml:space="preserve">used </w:delText>
        </w:r>
      </w:del>
      <w:ins w:id="77" w:author="James Tilton" w:date="2024-09-25T14:50:00Z" w16du:dateUtc="2024-09-25T20:50:00Z">
        <w:r w:rsidR="00454AA3">
          <w:rPr>
            <w:rFonts w:ascii="Arial" w:hAnsi="Arial" w:cs="Arial"/>
            <w:sz w:val="24"/>
            <w:szCs w:val="24"/>
          </w:rPr>
          <w:t>encumbered in whole or in part</w:t>
        </w:r>
        <w:r w:rsidR="00454AA3" w:rsidRPr="00FD7F03">
          <w:rPr>
            <w:rFonts w:ascii="Arial" w:hAnsi="Arial" w:cs="Arial"/>
            <w:sz w:val="24"/>
            <w:szCs w:val="24"/>
          </w:rPr>
          <w:t xml:space="preserve"> </w:t>
        </w:r>
      </w:ins>
      <w:r w:rsidRPr="00FD7F03">
        <w:rPr>
          <w:rFonts w:ascii="Arial" w:hAnsi="Arial" w:cs="Arial"/>
          <w:sz w:val="24"/>
          <w:szCs w:val="24"/>
        </w:rPr>
        <w:t xml:space="preserve">for any other purpose. </w:t>
      </w:r>
      <w:r w:rsidR="00FD7F03" w:rsidRPr="00FD7F03">
        <w:rPr>
          <w:rFonts w:ascii="Arial" w:hAnsi="Arial" w:cs="Arial"/>
          <w:sz w:val="24"/>
          <w:szCs w:val="24"/>
        </w:rPr>
        <w:t xml:space="preserve"> </w:t>
      </w:r>
      <w:r w:rsidRPr="00FD7F03">
        <w:rPr>
          <w:rFonts w:ascii="Arial" w:hAnsi="Arial" w:cs="Arial"/>
          <w:sz w:val="24"/>
          <w:szCs w:val="24"/>
        </w:rPr>
        <w:t xml:space="preserve">The Lot Owners, as the owners of all obligations and responsibilities under the Augmentation Plan, shall administer and enforce the Augmentation Plan as applies to each Lot Owner’s respective Lot and pumping from individual </w:t>
      </w:r>
      <w:r w:rsidR="00CE7126">
        <w:rPr>
          <w:rFonts w:ascii="Arial" w:hAnsi="Arial" w:cs="Arial"/>
          <w:sz w:val="24"/>
          <w:szCs w:val="24"/>
        </w:rPr>
        <w:t>Dawson</w:t>
      </w:r>
      <w:r w:rsidR="00CE7126" w:rsidRPr="00FD7F03">
        <w:rPr>
          <w:rFonts w:ascii="Arial" w:hAnsi="Arial" w:cs="Arial"/>
          <w:sz w:val="24"/>
          <w:szCs w:val="24"/>
        </w:rPr>
        <w:t xml:space="preserve"> </w:t>
      </w:r>
      <w:r w:rsidRPr="00FD7F03">
        <w:rPr>
          <w:rFonts w:ascii="Arial" w:hAnsi="Arial" w:cs="Arial"/>
          <w:sz w:val="24"/>
          <w:szCs w:val="24"/>
        </w:rPr>
        <w:t xml:space="preserve">aquifer wells.  Such administration shall include, without limitation, accountings to the Colorado Division of Water Resources under the Augmentation Plan and taking all necessary and required actions under the Augmentation Plan to protect and preserve the ground water rights for all Lot owners.  Each Lot Owner has the right to specifically enforce, by injunction if necessary, the Augmentation Plan against any other Lot Owner for failing to comply with the Lot Owner’s respective obligations under the Augmentation Plan, including the enforcement of the terms and conditions </w:t>
      </w:r>
      <w:r w:rsidRPr="0003573F">
        <w:rPr>
          <w:rFonts w:ascii="Arial" w:hAnsi="Arial" w:cs="Arial"/>
          <w:sz w:val="24"/>
          <w:szCs w:val="24"/>
        </w:rPr>
        <w:t>of well permits issued pursuant to the Augmentation Plan, and the reasonable legal costs and fees for such enforcement shall be borne by the party against whom such action is necessary.  The use of the not-</w:t>
      </w:r>
      <w:proofErr w:type="spellStart"/>
      <w:r w:rsidRPr="0003573F">
        <w:rPr>
          <w:rFonts w:ascii="Arial" w:hAnsi="Arial" w:cs="Arial"/>
          <w:sz w:val="24"/>
          <w:szCs w:val="24"/>
        </w:rPr>
        <w:t>nontributary</w:t>
      </w:r>
      <w:proofErr w:type="spellEnd"/>
      <w:r w:rsidRPr="0003573F">
        <w:rPr>
          <w:rFonts w:ascii="Arial" w:hAnsi="Arial" w:cs="Arial"/>
          <w:sz w:val="24"/>
          <w:szCs w:val="24"/>
        </w:rPr>
        <w:t xml:space="preserve"> </w:t>
      </w:r>
      <w:r w:rsidR="000A4C38">
        <w:rPr>
          <w:rFonts w:ascii="Arial" w:hAnsi="Arial" w:cs="Arial"/>
          <w:sz w:val="24"/>
          <w:szCs w:val="24"/>
        </w:rPr>
        <w:t>Dawson</w:t>
      </w:r>
      <w:r w:rsidR="000A4C38" w:rsidRPr="0003573F">
        <w:rPr>
          <w:rFonts w:ascii="Arial" w:hAnsi="Arial" w:cs="Arial"/>
          <w:sz w:val="24"/>
          <w:szCs w:val="24"/>
        </w:rPr>
        <w:t xml:space="preserve"> </w:t>
      </w:r>
      <w:r w:rsidRPr="0003573F">
        <w:rPr>
          <w:rFonts w:ascii="Arial" w:hAnsi="Arial" w:cs="Arial"/>
          <w:sz w:val="24"/>
          <w:szCs w:val="24"/>
        </w:rPr>
        <w:t xml:space="preserve">ground water rights owned by each Lot Owner is restricted and regulated by the terms and conditions of the Augmentation Plan and this Declaration, including, without limitation, that each Lot </w:t>
      </w:r>
      <w:r w:rsidRPr="0003573F">
        <w:rPr>
          <w:rFonts w:ascii="Arial" w:hAnsi="Arial" w:cs="Arial"/>
          <w:sz w:val="24"/>
          <w:szCs w:val="24"/>
        </w:rPr>
        <w:lastRenderedPageBreak/>
        <w:t xml:space="preserve">Owner is subject to the maximum annual well pumping </w:t>
      </w:r>
      <w:r w:rsidR="0037412E">
        <w:rPr>
          <w:rFonts w:ascii="Arial" w:hAnsi="Arial" w:cs="Arial"/>
          <w:sz w:val="24"/>
          <w:szCs w:val="24"/>
        </w:rPr>
        <w:t>as stated in</w:t>
      </w:r>
      <w:r w:rsidRPr="0003573F">
        <w:rPr>
          <w:rFonts w:ascii="Arial" w:hAnsi="Arial" w:cs="Arial"/>
          <w:sz w:val="24"/>
          <w:szCs w:val="24"/>
        </w:rPr>
        <w:t xml:space="preserve"> the Augmentation Plan.  Failure of a Lot Owner to comply with the terms of the Augmentation Plan may result in an order from the Division of Water Resources under the Augmentation Plan to curtail use of ground water rights.</w:t>
      </w:r>
    </w:p>
    <w:p w14:paraId="79863ED2" w14:textId="77777777" w:rsidR="00666FF4" w:rsidRPr="0003573F" w:rsidRDefault="00666FF4" w:rsidP="00666FF4">
      <w:pPr>
        <w:spacing w:after="0" w:line="240" w:lineRule="auto"/>
        <w:ind w:firstLine="2160"/>
        <w:jc w:val="both"/>
        <w:rPr>
          <w:rFonts w:ascii="Arial" w:hAnsi="Arial" w:cs="Arial"/>
          <w:sz w:val="24"/>
          <w:szCs w:val="24"/>
        </w:rPr>
      </w:pPr>
    </w:p>
    <w:p w14:paraId="2E24F1C1" w14:textId="72143017" w:rsidR="00666FF4" w:rsidRPr="0003573F" w:rsidRDefault="00666FF4" w:rsidP="00666FF4">
      <w:pPr>
        <w:spacing w:after="0" w:line="240" w:lineRule="auto"/>
        <w:ind w:firstLine="2160"/>
        <w:jc w:val="both"/>
        <w:rPr>
          <w:rFonts w:ascii="Arial" w:hAnsi="Arial" w:cs="Arial"/>
          <w:sz w:val="24"/>
          <w:szCs w:val="24"/>
        </w:rPr>
      </w:pPr>
      <w:r w:rsidRPr="0003573F">
        <w:rPr>
          <w:rFonts w:ascii="Arial" w:hAnsi="Arial" w:cs="Arial"/>
          <w:sz w:val="24"/>
          <w:szCs w:val="24"/>
        </w:rPr>
        <w:t>ii.</w:t>
      </w:r>
      <w:r w:rsidRPr="0003573F">
        <w:rPr>
          <w:rFonts w:ascii="Arial" w:hAnsi="Arial" w:cs="Arial"/>
          <w:sz w:val="24"/>
          <w:szCs w:val="24"/>
        </w:rPr>
        <w:tab/>
        <w:t>Each Lot Owner</w:t>
      </w:r>
      <w:ins w:id="78" w:author="James Tilton" w:date="2024-09-25T14:58:00Z" w16du:dateUtc="2024-09-25T20:58:00Z">
        <w:r w:rsidR="00454AA3">
          <w:rPr>
            <w:rFonts w:ascii="Arial" w:hAnsi="Arial" w:cs="Arial"/>
            <w:sz w:val="24"/>
            <w:szCs w:val="24"/>
          </w:rPr>
          <w:t>, their successors and assigns</w:t>
        </w:r>
      </w:ins>
      <w:r w:rsidRPr="0003573F">
        <w:rPr>
          <w:rFonts w:ascii="Arial" w:hAnsi="Arial" w:cs="Arial"/>
          <w:sz w:val="24"/>
          <w:szCs w:val="24"/>
        </w:rPr>
        <w:t xml:space="preserve"> shall </w:t>
      </w:r>
      <w:ins w:id="79" w:author="James Tilton" w:date="2024-09-25T14:57:00Z" w16du:dateUtc="2024-09-25T20:57:00Z">
        <w:r w:rsidR="00454AA3">
          <w:rPr>
            <w:rFonts w:ascii="Arial" w:hAnsi="Arial" w:cs="Arial"/>
            <w:sz w:val="24"/>
            <w:szCs w:val="24"/>
          </w:rPr>
          <w:t xml:space="preserve">be responsible for </w:t>
        </w:r>
      </w:ins>
      <w:ins w:id="80" w:author="James Tilton" w:date="2024-09-25T14:58:00Z" w16du:dateUtc="2024-09-25T20:58:00Z">
        <w:r w:rsidR="00454AA3">
          <w:rPr>
            <w:rFonts w:ascii="Arial" w:hAnsi="Arial" w:cs="Arial"/>
            <w:sz w:val="24"/>
            <w:szCs w:val="24"/>
          </w:rPr>
          <w:t>any well metering, data collecting, and reporting regardin</w:t>
        </w:r>
      </w:ins>
      <w:ins w:id="81" w:author="James Tilton" w:date="2024-09-25T14:59:00Z" w16du:dateUtc="2024-09-25T20:59:00Z">
        <w:r w:rsidR="00454AA3">
          <w:rPr>
            <w:rFonts w:ascii="Arial" w:hAnsi="Arial" w:cs="Arial"/>
            <w:sz w:val="24"/>
            <w:szCs w:val="24"/>
          </w:rPr>
          <w:t>g</w:t>
        </w:r>
      </w:ins>
      <w:ins w:id="82" w:author="James Tilton" w:date="2024-09-25T14:58:00Z" w16du:dateUtc="2024-09-25T20:58:00Z">
        <w:r w:rsidR="00454AA3">
          <w:rPr>
            <w:rFonts w:ascii="Arial" w:hAnsi="Arial" w:cs="Arial"/>
            <w:sz w:val="24"/>
            <w:szCs w:val="24"/>
          </w:rPr>
          <w:t xml:space="preserve"> </w:t>
        </w:r>
        <w:proofErr w:type="spellStart"/>
        <w:r w:rsidR="00454AA3">
          <w:rPr>
            <w:rFonts w:ascii="Arial" w:hAnsi="Arial" w:cs="Arial"/>
            <w:sz w:val="24"/>
            <w:szCs w:val="24"/>
          </w:rPr>
          <w:t>gwithdrawls</w:t>
        </w:r>
        <w:proofErr w:type="spellEnd"/>
        <w:r w:rsidR="00454AA3">
          <w:rPr>
            <w:rFonts w:ascii="Arial" w:hAnsi="Arial" w:cs="Arial"/>
            <w:sz w:val="24"/>
            <w:szCs w:val="24"/>
          </w:rPr>
          <w:t xml:space="preserve"> of existing or future wells.  </w:t>
        </w:r>
      </w:ins>
      <w:ins w:id="83" w:author="James Tilton" w:date="2024-09-25T14:59:00Z" w16du:dateUtc="2024-09-25T20:59:00Z">
        <w:r w:rsidR="00454AA3">
          <w:rPr>
            <w:rFonts w:ascii="Arial" w:hAnsi="Arial" w:cs="Arial"/>
            <w:sz w:val="24"/>
            <w:szCs w:val="24"/>
          </w:rPr>
          <w:t>Lot Owners</w:t>
        </w:r>
      </w:ins>
      <w:ins w:id="84" w:author="James Tilton" w:date="2024-09-25T14:58:00Z" w16du:dateUtc="2024-09-25T20:58:00Z">
        <w:r w:rsidR="00454AA3">
          <w:rPr>
            <w:rFonts w:ascii="Arial" w:hAnsi="Arial" w:cs="Arial"/>
            <w:sz w:val="24"/>
            <w:szCs w:val="24"/>
          </w:rPr>
          <w:t xml:space="preserve"> shall </w:t>
        </w:r>
      </w:ins>
      <w:r w:rsidRPr="0003573F">
        <w:rPr>
          <w:rFonts w:ascii="Arial" w:hAnsi="Arial" w:cs="Arial"/>
          <w:sz w:val="24"/>
          <w:szCs w:val="24"/>
        </w:rPr>
        <w:t>promptly and fully account to the Division of Water Resources for total pumping from the individual well to the not-</w:t>
      </w:r>
      <w:proofErr w:type="spellStart"/>
      <w:r w:rsidRPr="0003573F">
        <w:rPr>
          <w:rFonts w:ascii="Arial" w:hAnsi="Arial" w:cs="Arial"/>
          <w:sz w:val="24"/>
          <w:szCs w:val="24"/>
        </w:rPr>
        <w:t>nontributary</w:t>
      </w:r>
      <w:proofErr w:type="spellEnd"/>
      <w:r w:rsidRPr="0003573F">
        <w:rPr>
          <w:rFonts w:ascii="Arial" w:hAnsi="Arial" w:cs="Arial"/>
          <w:sz w:val="24"/>
          <w:szCs w:val="24"/>
        </w:rPr>
        <w:t xml:space="preserve"> </w:t>
      </w:r>
      <w:r w:rsidR="003F508E" w:rsidRPr="0003573F">
        <w:rPr>
          <w:rFonts w:ascii="Arial" w:hAnsi="Arial" w:cs="Arial"/>
          <w:sz w:val="24"/>
          <w:szCs w:val="24"/>
        </w:rPr>
        <w:t>Dawso</w:t>
      </w:r>
      <w:r w:rsidR="00A31CE0">
        <w:rPr>
          <w:rFonts w:ascii="Arial" w:hAnsi="Arial" w:cs="Arial"/>
          <w:sz w:val="24"/>
          <w:szCs w:val="24"/>
        </w:rPr>
        <w:t>n</w:t>
      </w:r>
      <w:r w:rsidRPr="0003573F">
        <w:rPr>
          <w:rFonts w:ascii="Arial" w:hAnsi="Arial" w:cs="Arial"/>
          <w:sz w:val="24"/>
          <w:szCs w:val="24"/>
        </w:rPr>
        <w:t xml:space="preserve"> Aquifer on each Lot, including for any irrigation, </w:t>
      </w:r>
      <w:proofErr w:type="spellStart"/>
      <w:r w:rsidRPr="0003573F">
        <w:rPr>
          <w:rFonts w:ascii="Arial" w:hAnsi="Arial" w:cs="Arial"/>
          <w:sz w:val="24"/>
          <w:szCs w:val="24"/>
        </w:rPr>
        <w:t>stockwater</w:t>
      </w:r>
      <w:proofErr w:type="spellEnd"/>
      <w:r w:rsidR="00A31CE0">
        <w:rPr>
          <w:rFonts w:ascii="Arial" w:hAnsi="Arial" w:cs="Arial"/>
          <w:sz w:val="24"/>
          <w:szCs w:val="24"/>
        </w:rPr>
        <w:t>,</w:t>
      </w:r>
      <w:r w:rsidRPr="0003573F">
        <w:rPr>
          <w:rFonts w:ascii="Arial" w:hAnsi="Arial" w:cs="Arial"/>
          <w:sz w:val="24"/>
          <w:szCs w:val="24"/>
        </w:rPr>
        <w:t xml:space="preserve"> or other permitted/allowed uses as may be required under the Augmentation Plan.  The frequency of such accounting shall be annually, unless otherwise reasonably requested by the Division or Water Resources.  The Lot Owners shall provide the Division of Water Resources with accounting for pumping of their not-</w:t>
      </w:r>
      <w:proofErr w:type="spellStart"/>
      <w:r w:rsidRPr="0003573F">
        <w:rPr>
          <w:rFonts w:ascii="Arial" w:hAnsi="Arial" w:cs="Arial"/>
          <w:sz w:val="24"/>
          <w:szCs w:val="24"/>
        </w:rPr>
        <w:t>nontributary</w:t>
      </w:r>
      <w:proofErr w:type="spellEnd"/>
      <w:r w:rsidRPr="0003573F">
        <w:rPr>
          <w:rFonts w:ascii="Arial" w:hAnsi="Arial" w:cs="Arial"/>
          <w:sz w:val="24"/>
          <w:szCs w:val="24"/>
        </w:rPr>
        <w:t xml:space="preserve"> individual </w:t>
      </w:r>
      <w:r w:rsidR="0003573F" w:rsidRPr="0003573F">
        <w:rPr>
          <w:rFonts w:ascii="Arial" w:hAnsi="Arial" w:cs="Arial"/>
          <w:sz w:val="24"/>
          <w:szCs w:val="24"/>
        </w:rPr>
        <w:t>Dawson</w:t>
      </w:r>
      <w:r w:rsidRPr="0003573F">
        <w:rPr>
          <w:rFonts w:ascii="Arial" w:hAnsi="Arial" w:cs="Arial"/>
          <w:sz w:val="24"/>
          <w:szCs w:val="24"/>
        </w:rPr>
        <w:t xml:space="preserve"> aquifer wells on each Lot on an annual basis, unless otherwise reasonably requested by the Division of Water Resources.  </w:t>
      </w:r>
    </w:p>
    <w:p w14:paraId="5A5B4F81" w14:textId="77777777" w:rsidR="00666FF4" w:rsidRPr="0003573F" w:rsidRDefault="00666FF4" w:rsidP="00666FF4">
      <w:pPr>
        <w:spacing w:after="0" w:line="240" w:lineRule="auto"/>
        <w:ind w:firstLine="2160"/>
        <w:jc w:val="both"/>
        <w:rPr>
          <w:rFonts w:ascii="Arial" w:hAnsi="Arial" w:cs="Arial"/>
          <w:sz w:val="24"/>
          <w:szCs w:val="24"/>
        </w:rPr>
      </w:pPr>
      <w:r w:rsidRPr="0003573F">
        <w:rPr>
          <w:rFonts w:ascii="Arial" w:hAnsi="Arial" w:cs="Arial"/>
          <w:sz w:val="24"/>
          <w:szCs w:val="24"/>
        </w:rPr>
        <w:t xml:space="preserve"> </w:t>
      </w:r>
    </w:p>
    <w:p w14:paraId="7C05F242" w14:textId="7330361B" w:rsidR="00666FF4" w:rsidRPr="0003573F" w:rsidRDefault="00666FF4" w:rsidP="00666FF4">
      <w:pPr>
        <w:spacing w:after="0" w:line="240" w:lineRule="auto"/>
        <w:ind w:firstLine="2160"/>
        <w:jc w:val="both"/>
        <w:rPr>
          <w:rFonts w:ascii="Arial" w:hAnsi="Arial" w:cs="Arial"/>
          <w:sz w:val="24"/>
          <w:szCs w:val="24"/>
        </w:rPr>
      </w:pPr>
      <w:r w:rsidRPr="0003573F">
        <w:rPr>
          <w:rFonts w:ascii="Arial" w:hAnsi="Arial" w:cs="Arial"/>
          <w:sz w:val="24"/>
          <w:szCs w:val="24"/>
        </w:rPr>
        <w:t>iii.</w:t>
      </w:r>
      <w:r w:rsidRPr="0003573F">
        <w:rPr>
          <w:rFonts w:ascii="Arial" w:hAnsi="Arial" w:cs="Arial"/>
          <w:sz w:val="24"/>
          <w:szCs w:val="24"/>
        </w:rPr>
        <w:tab/>
        <w:t xml:space="preserve">At such time as construction of </w:t>
      </w:r>
      <w:r w:rsidR="0003573F">
        <w:rPr>
          <w:rFonts w:ascii="Arial" w:hAnsi="Arial" w:cs="Arial"/>
          <w:sz w:val="24"/>
          <w:szCs w:val="24"/>
        </w:rPr>
        <w:t>the</w:t>
      </w:r>
      <w:r w:rsidRPr="0003573F">
        <w:rPr>
          <w:rFonts w:ascii="Arial" w:hAnsi="Arial" w:cs="Arial"/>
          <w:sz w:val="24"/>
          <w:szCs w:val="24"/>
        </w:rPr>
        <w:t xml:space="preserve"> Laramie-Fox Hills </w:t>
      </w:r>
      <w:r w:rsidR="0003573F">
        <w:rPr>
          <w:rFonts w:ascii="Arial" w:hAnsi="Arial" w:cs="Arial"/>
          <w:sz w:val="24"/>
          <w:szCs w:val="24"/>
        </w:rPr>
        <w:t xml:space="preserve">and Arapahoe </w:t>
      </w:r>
      <w:r w:rsidRPr="0003573F">
        <w:rPr>
          <w:rFonts w:ascii="Arial" w:hAnsi="Arial" w:cs="Arial"/>
          <w:sz w:val="24"/>
          <w:szCs w:val="24"/>
        </w:rPr>
        <w:t>aquifer well</w:t>
      </w:r>
      <w:r w:rsidR="0003573F">
        <w:rPr>
          <w:rFonts w:ascii="Arial" w:hAnsi="Arial" w:cs="Arial"/>
          <w:sz w:val="24"/>
          <w:szCs w:val="24"/>
        </w:rPr>
        <w:t>s are</w:t>
      </w:r>
      <w:r w:rsidRPr="0003573F">
        <w:rPr>
          <w:rFonts w:ascii="Arial" w:hAnsi="Arial" w:cs="Arial"/>
          <w:sz w:val="24"/>
          <w:szCs w:val="24"/>
        </w:rPr>
        <w:t xml:space="preserve"> required for replacement of post-pumping depletions under the Augmentation Plan, the Lot Owners</w:t>
      </w:r>
      <w:ins w:id="85" w:author="James Tilton" w:date="2024-09-25T14:40:00Z" w16du:dateUtc="2024-09-25T20:40:00Z">
        <w:r w:rsidR="00F16BEF">
          <w:rPr>
            <w:rFonts w:ascii="Arial" w:hAnsi="Arial" w:cs="Arial"/>
            <w:sz w:val="24"/>
            <w:szCs w:val="24"/>
          </w:rPr>
          <w:t>, th</w:t>
        </w:r>
      </w:ins>
      <w:ins w:id="86" w:author="James Tilton" w:date="2024-09-25T14:41:00Z" w16du:dateUtc="2024-09-25T20:41:00Z">
        <w:r w:rsidR="00F16BEF">
          <w:rPr>
            <w:rFonts w:ascii="Arial" w:hAnsi="Arial" w:cs="Arial"/>
            <w:sz w:val="24"/>
            <w:szCs w:val="24"/>
          </w:rPr>
          <w:t>eir successors and assigns</w:t>
        </w:r>
      </w:ins>
      <w:r w:rsidRPr="0003573F">
        <w:rPr>
          <w:rFonts w:ascii="Arial" w:hAnsi="Arial" w:cs="Arial"/>
          <w:sz w:val="24"/>
          <w:szCs w:val="24"/>
        </w:rPr>
        <w:t xml:space="preserve"> shall be responsible for all cost and expense in the construction of said well</w:t>
      </w:r>
      <w:r w:rsidR="0003573F">
        <w:rPr>
          <w:rFonts w:ascii="Arial" w:hAnsi="Arial" w:cs="Arial"/>
          <w:sz w:val="24"/>
          <w:szCs w:val="24"/>
        </w:rPr>
        <w:t>s</w:t>
      </w:r>
      <w:r w:rsidRPr="0003573F">
        <w:rPr>
          <w:rFonts w:ascii="Arial" w:hAnsi="Arial" w:cs="Arial"/>
          <w:sz w:val="24"/>
          <w:szCs w:val="24"/>
        </w:rPr>
        <w:t>, as well as all reasonable reporting requirements of the Division of Water Resources associated therewith.</w:t>
      </w:r>
    </w:p>
    <w:p w14:paraId="0B2BCB7C" w14:textId="77777777" w:rsidR="00666FF4" w:rsidRPr="00191602" w:rsidRDefault="00666FF4" w:rsidP="00666FF4">
      <w:pPr>
        <w:spacing w:after="0" w:line="240" w:lineRule="auto"/>
        <w:jc w:val="both"/>
        <w:rPr>
          <w:rFonts w:ascii="Arial" w:hAnsi="Arial" w:cs="Arial"/>
          <w:sz w:val="24"/>
          <w:szCs w:val="24"/>
        </w:rPr>
      </w:pPr>
    </w:p>
    <w:p w14:paraId="2A2A111D" w14:textId="77777777" w:rsidR="00666FF4" w:rsidRPr="00191602" w:rsidRDefault="00666FF4" w:rsidP="00666FF4">
      <w:pPr>
        <w:spacing w:after="0" w:line="240" w:lineRule="auto"/>
        <w:ind w:firstLine="1440"/>
        <w:jc w:val="both"/>
        <w:rPr>
          <w:rFonts w:ascii="Arial" w:hAnsi="Arial" w:cs="Arial"/>
          <w:sz w:val="24"/>
          <w:szCs w:val="24"/>
        </w:rPr>
      </w:pPr>
      <w:r w:rsidRPr="00191602">
        <w:rPr>
          <w:rFonts w:ascii="Arial" w:hAnsi="Arial" w:cs="Arial"/>
          <w:sz w:val="24"/>
          <w:szCs w:val="24"/>
        </w:rPr>
        <w:t>D.</w:t>
      </w:r>
      <w:r w:rsidRPr="00191602">
        <w:rPr>
          <w:rFonts w:ascii="Arial" w:hAnsi="Arial" w:cs="Arial"/>
          <w:sz w:val="24"/>
          <w:szCs w:val="24"/>
        </w:rPr>
        <w:tab/>
      </w:r>
      <w:r w:rsidRPr="00191602">
        <w:rPr>
          <w:rFonts w:ascii="Arial" w:hAnsi="Arial" w:cs="Arial"/>
          <w:sz w:val="24"/>
          <w:szCs w:val="24"/>
          <w:u w:val="single"/>
        </w:rPr>
        <w:t>Well Permits</w:t>
      </w:r>
      <w:r w:rsidRPr="00FD5F34">
        <w:rPr>
          <w:rFonts w:ascii="Arial" w:hAnsi="Arial" w:cs="Arial"/>
          <w:sz w:val="24"/>
          <w:szCs w:val="24"/>
          <w:u w:val="single"/>
        </w:rPr>
        <w:t>.</w:t>
      </w:r>
    </w:p>
    <w:p w14:paraId="2ADF60CD" w14:textId="77777777" w:rsidR="00666FF4" w:rsidRPr="00191602" w:rsidRDefault="00666FF4" w:rsidP="00666FF4">
      <w:pPr>
        <w:spacing w:after="0" w:line="240" w:lineRule="auto"/>
        <w:jc w:val="both"/>
        <w:rPr>
          <w:rFonts w:ascii="Arial" w:hAnsi="Arial" w:cs="Arial"/>
          <w:sz w:val="24"/>
          <w:szCs w:val="24"/>
        </w:rPr>
      </w:pPr>
    </w:p>
    <w:p w14:paraId="56915517" w14:textId="576692A7" w:rsidR="00666FF4" w:rsidRPr="00993B74" w:rsidRDefault="00666FF4" w:rsidP="00666FF4">
      <w:pPr>
        <w:spacing w:after="0" w:line="240" w:lineRule="auto"/>
        <w:jc w:val="both"/>
        <w:rPr>
          <w:rFonts w:ascii="Arial" w:hAnsi="Arial" w:cs="Arial"/>
          <w:sz w:val="24"/>
          <w:szCs w:val="24"/>
        </w:rPr>
      </w:pPr>
      <w:r w:rsidRPr="00191602">
        <w:rPr>
          <w:rFonts w:ascii="Arial" w:hAnsi="Arial" w:cs="Arial"/>
          <w:sz w:val="24"/>
          <w:szCs w:val="24"/>
        </w:rPr>
        <w:tab/>
      </w:r>
      <w:r w:rsidRPr="00191602">
        <w:rPr>
          <w:rFonts w:ascii="Arial" w:hAnsi="Arial" w:cs="Arial"/>
          <w:sz w:val="24"/>
          <w:szCs w:val="24"/>
        </w:rPr>
        <w:tab/>
      </w:r>
      <w:r w:rsidRPr="00191602">
        <w:rPr>
          <w:rFonts w:ascii="Arial" w:hAnsi="Arial" w:cs="Arial"/>
          <w:sz w:val="24"/>
          <w:szCs w:val="24"/>
        </w:rPr>
        <w:tab/>
      </w:r>
      <w:proofErr w:type="spellStart"/>
      <w:r w:rsidRPr="00191602">
        <w:rPr>
          <w:rFonts w:ascii="Arial" w:hAnsi="Arial" w:cs="Arial"/>
          <w:sz w:val="24"/>
          <w:szCs w:val="24"/>
        </w:rPr>
        <w:t>i</w:t>
      </w:r>
      <w:proofErr w:type="spellEnd"/>
      <w:r w:rsidRPr="00191602">
        <w:rPr>
          <w:rFonts w:ascii="Arial" w:hAnsi="Arial" w:cs="Arial"/>
          <w:sz w:val="24"/>
          <w:szCs w:val="24"/>
        </w:rPr>
        <w:t>.</w:t>
      </w:r>
      <w:r w:rsidRPr="00191602">
        <w:rPr>
          <w:rFonts w:ascii="Arial" w:hAnsi="Arial" w:cs="Arial"/>
          <w:sz w:val="24"/>
          <w:szCs w:val="24"/>
        </w:rPr>
        <w:tab/>
        <w:t>Each Lot Owner shall be responsible for obtaining a well permit for the individual well to the not-</w:t>
      </w:r>
      <w:proofErr w:type="spellStart"/>
      <w:r w:rsidRPr="00191602">
        <w:rPr>
          <w:rFonts w:ascii="Arial" w:hAnsi="Arial" w:cs="Arial"/>
          <w:sz w:val="24"/>
          <w:szCs w:val="24"/>
        </w:rPr>
        <w:t>nontributary</w:t>
      </w:r>
      <w:proofErr w:type="spellEnd"/>
      <w:r w:rsidRPr="00191602">
        <w:rPr>
          <w:rFonts w:ascii="Arial" w:hAnsi="Arial" w:cs="Arial"/>
          <w:sz w:val="24"/>
          <w:szCs w:val="24"/>
        </w:rPr>
        <w:t xml:space="preserve"> </w:t>
      </w:r>
      <w:r w:rsidR="00191602" w:rsidRPr="00191602">
        <w:rPr>
          <w:rFonts w:ascii="Arial" w:hAnsi="Arial" w:cs="Arial"/>
          <w:sz w:val="24"/>
          <w:szCs w:val="24"/>
        </w:rPr>
        <w:t>Dawson</w:t>
      </w:r>
      <w:r w:rsidRPr="00191602">
        <w:rPr>
          <w:rFonts w:ascii="Arial" w:hAnsi="Arial" w:cs="Arial"/>
          <w:sz w:val="24"/>
          <w:szCs w:val="24"/>
        </w:rPr>
        <w:t xml:space="preserve"> aquifer for provision of water supply to their respective Lot.  All such </w:t>
      </w:r>
      <w:r w:rsidR="00191602" w:rsidRPr="00191602">
        <w:rPr>
          <w:rFonts w:ascii="Arial" w:hAnsi="Arial" w:cs="Arial"/>
          <w:sz w:val="24"/>
          <w:szCs w:val="24"/>
        </w:rPr>
        <w:t>Dawson</w:t>
      </w:r>
      <w:r w:rsidRPr="00191602">
        <w:rPr>
          <w:rFonts w:ascii="Arial" w:hAnsi="Arial" w:cs="Arial"/>
          <w:sz w:val="24"/>
          <w:szCs w:val="24"/>
        </w:rPr>
        <w:t xml:space="preserve"> aquifer wells shall be constructed and operated in compliance with the Augmentation Plan, the well permit obtained from the Colorado Division of Water Resources, and the applicable rules and regulations of the Colorado Division of Water Resources.  The costs of the construction, operation, maintenance and repair of such individual well, and delivery of water therefrom to the residence located on such Lot, shall be at each Lot Owner’s respective expense.  Each Lot Owner shall comply with any and all </w:t>
      </w:r>
      <w:r w:rsidRPr="00993B74">
        <w:rPr>
          <w:rFonts w:ascii="Arial" w:hAnsi="Arial" w:cs="Arial"/>
          <w:sz w:val="24"/>
          <w:szCs w:val="24"/>
        </w:rPr>
        <w:t>requirements of the Division of Water Resources to log their well, and shall install and maintain in good working order an accurate totalizing flow meter on the well in order to provide the diversion information necessary for the accounting and administration of the Augmentation Plan.  It is acknowledged that well permits, and individual wells, may be in place on some of the Lots at the time of sale, and by this Declaration no warranty as to the suitability or utility of such permits or structures is made nor shall be implied.</w:t>
      </w:r>
    </w:p>
    <w:p w14:paraId="207A2B2C" w14:textId="77777777" w:rsidR="00666FF4" w:rsidRPr="00993B74" w:rsidRDefault="00666FF4" w:rsidP="00666FF4">
      <w:pPr>
        <w:spacing w:after="0" w:line="240" w:lineRule="auto"/>
        <w:jc w:val="both"/>
        <w:rPr>
          <w:rFonts w:ascii="Arial" w:hAnsi="Arial" w:cs="Arial"/>
          <w:sz w:val="24"/>
          <w:szCs w:val="24"/>
        </w:rPr>
      </w:pPr>
    </w:p>
    <w:p w14:paraId="09D70C55" w14:textId="54595B76" w:rsidR="00666FF4" w:rsidRPr="00993B74" w:rsidRDefault="00666FF4" w:rsidP="00666FF4">
      <w:pPr>
        <w:spacing w:after="0" w:line="240" w:lineRule="auto"/>
        <w:jc w:val="both"/>
        <w:rPr>
          <w:rFonts w:ascii="Arial" w:hAnsi="Arial" w:cs="Arial"/>
          <w:sz w:val="24"/>
          <w:szCs w:val="24"/>
        </w:rPr>
      </w:pPr>
      <w:r w:rsidRPr="00993B74">
        <w:rPr>
          <w:rFonts w:ascii="Arial" w:hAnsi="Arial" w:cs="Arial"/>
          <w:sz w:val="24"/>
          <w:szCs w:val="24"/>
        </w:rPr>
        <w:tab/>
      </w:r>
      <w:r w:rsidRPr="00993B74">
        <w:rPr>
          <w:rFonts w:ascii="Arial" w:hAnsi="Arial" w:cs="Arial"/>
          <w:sz w:val="24"/>
          <w:szCs w:val="24"/>
        </w:rPr>
        <w:tab/>
      </w:r>
      <w:r w:rsidRPr="00993B74">
        <w:rPr>
          <w:rFonts w:ascii="Arial" w:hAnsi="Arial" w:cs="Arial"/>
          <w:sz w:val="24"/>
          <w:szCs w:val="24"/>
        </w:rPr>
        <w:tab/>
        <w:t>ii.</w:t>
      </w:r>
      <w:r w:rsidRPr="00993B74">
        <w:rPr>
          <w:rFonts w:ascii="Arial" w:hAnsi="Arial" w:cs="Arial"/>
          <w:sz w:val="24"/>
          <w:szCs w:val="24"/>
        </w:rPr>
        <w:tab/>
        <w:t xml:space="preserve">The Lot Owners shall be </w:t>
      </w:r>
      <w:r w:rsidR="00993B74" w:rsidRPr="00993B74">
        <w:rPr>
          <w:rFonts w:ascii="Arial" w:hAnsi="Arial" w:cs="Arial"/>
          <w:sz w:val="24"/>
          <w:szCs w:val="24"/>
        </w:rPr>
        <w:t xml:space="preserve">jointly </w:t>
      </w:r>
      <w:r w:rsidRPr="00993B74">
        <w:rPr>
          <w:rFonts w:ascii="Arial" w:hAnsi="Arial" w:cs="Arial"/>
          <w:sz w:val="24"/>
          <w:szCs w:val="24"/>
        </w:rPr>
        <w:t xml:space="preserve">responsible for </w:t>
      </w:r>
      <w:r w:rsidRPr="00993B74">
        <w:rPr>
          <w:rFonts w:ascii="Arial" w:hAnsi="Arial" w:cs="Arial"/>
          <w:sz w:val="24"/>
          <w:szCs w:val="24"/>
        </w:rPr>
        <w:lastRenderedPageBreak/>
        <w:t>obtaining any well permits, rights</w:t>
      </w:r>
      <w:r w:rsidR="00A31CE0">
        <w:rPr>
          <w:rFonts w:ascii="Arial" w:hAnsi="Arial" w:cs="Arial"/>
          <w:sz w:val="24"/>
          <w:szCs w:val="24"/>
        </w:rPr>
        <w:t>,</w:t>
      </w:r>
      <w:r w:rsidRPr="00993B74">
        <w:rPr>
          <w:rFonts w:ascii="Arial" w:hAnsi="Arial" w:cs="Arial"/>
          <w:sz w:val="24"/>
          <w:szCs w:val="24"/>
        </w:rPr>
        <w:t xml:space="preserve"> and authorities necessary for the construction of wells to the </w:t>
      </w:r>
      <w:proofErr w:type="spellStart"/>
      <w:r w:rsidRPr="00993B74">
        <w:rPr>
          <w:rFonts w:ascii="Arial" w:hAnsi="Arial" w:cs="Arial"/>
          <w:sz w:val="24"/>
          <w:szCs w:val="24"/>
        </w:rPr>
        <w:t>nontributary</w:t>
      </w:r>
      <w:proofErr w:type="spellEnd"/>
      <w:r w:rsidR="00191602" w:rsidRPr="00993B74">
        <w:rPr>
          <w:rFonts w:ascii="Arial" w:hAnsi="Arial" w:cs="Arial"/>
          <w:sz w:val="24"/>
          <w:szCs w:val="24"/>
        </w:rPr>
        <w:t xml:space="preserve"> </w:t>
      </w:r>
      <w:r w:rsidR="00993B74" w:rsidRPr="00993B74">
        <w:rPr>
          <w:rFonts w:ascii="Arial" w:hAnsi="Arial" w:cs="Arial"/>
          <w:sz w:val="24"/>
          <w:szCs w:val="24"/>
        </w:rPr>
        <w:t xml:space="preserve">Arapahoe and </w:t>
      </w:r>
      <w:r w:rsidRPr="00993B74">
        <w:rPr>
          <w:rFonts w:ascii="Arial" w:hAnsi="Arial" w:cs="Arial"/>
          <w:sz w:val="24"/>
          <w:szCs w:val="24"/>
        </w:rPr>
        <w:t>Laramie Fox Hills aquifer</w:t>
      </w:r>
      <w:r w:rsidR="00993B74" w:rsidRPr="00993B74">
        <w:rPr>
          <w:rFonts w:ascii="Arial" w:hAnsi="Arial" w:cs="Arial"/>
          <w:sz w:val="24"/>
          <w:szCs w:val="24"/>
        </w:rPr>
        <w:t>s</w:t>
      </w:r>
      <w:r w:rsidRPr="00993B74">
        <w:rPr>
          <w:rFonts w:ascii="Arial" w:hAnsi="Arial" w:cs="Arial"/>
          <w:sz w:val="24"/>
          <w:szCs w:val="24"/>
        </w:rPr>
        <w:t>, though such well</w:t>
      </w:r>
      <w:r w:rsidR="00993B74" w:rsidRPr="00993B74">
        <w:rPr>
          <w:rFonts w:ascii="Arial" w:hAnsi="Arial" w:cs="Arial"/>
          <w:sz w:val="24"/>
          <w:szCs w:val="24"/>
        </w:rPr>
        <w:t>s</w:t>
      </w:r>
      <w:r w:rsidRPr="00993B74">
        <w:rPr>
          <w:rFonts w:ascii="Arial" w:hAnsi="Arial" w:cs="Arial"/>
          <w:sz w:val="24"/>
          <w:szCs w:val="24"/>
        </w:rPr>
        <w:t xml:space="preserve"> shall be constructed only for purposes of replacing any injurious post-pumping depletions, consistent with the Augmentation Plan, and shall not be constructed unless and until such post-pumping depletions must be replaced.  The Lot Owners shall comply with any and all requirements of the Division of Water Resources to log such wells, and shall install and maintain in good working order an accurate totalizing flow meter on the well in order to provide all necessary accounting under the Augmentation Plan. </w:t>
      </w:r>
    </w:p>
    <w:p w14:paraId="1A00C816" w14:textId="77777777" w:rsidR="00666FF4" w:rsidRPr="00666FF4" w:rsidRDefault="00666FF4" w:rsidP="00666FF4">
      <w:pPr>
        <w:spacing w:after="0" w:line="240" w:lineRule="auto"/>
        <w:jc w:val="both"/>
        <w:rPr>
          <w:rFonts w:ascii="Arial" w:hAnsi="Arial" w:cs="Arial"/>
          <w:sz w:val="24"/>
          <w:szCs w:val="24"/>
          <w:highlight w:val="yellow"/>
        </w:rPr>
      </w:pPr>
    </w:p>
    <w:p w14:paraId="2C1C68EE" w14:textId="28E591B8" w:rsidR="00D918DB" w:rsidRPr="006C3887" w:rsidRDefault="00666FF4" w:rsidP="00666FF4">
      <w:pPr>
        <w:spacing w:after="0" w:line="240" w:lineRule="auto"/>
        <w:jc w:val="both"/>
        <w:rPr>
          <w:rFonts w:ascii="Arial" w:hAnsi="Arial" w:cs="Arial"/>
          <w:sz w:val="24"/>
          <w:szCs w:val="24"/>
        </w:rPr>
      </w:pPr>
      <w:r w:rsidRPr="00191602">
        <w:rPr>
          <w:rFonts w:ascii="Arial" w:hAnsi="Arial" w:cs="Arial"/>
          <w:sz w:val="24"/>
          <w:szCs w:val="24"/>
        </w:rPr>
        <w:tab/>
      </w:r>
      <w:r w:rsidRPr="00191602">
        <w:rPr>
          <w:rFonts w:ascii="Arial" w:hAnsi="Arial" w:cs="Arial"/>
          <w:sz w:val="24"/>
          <w:szCs w:val="24"/>
        </w:rPr>
        <w:tab/>
      </w:r>
      <w:r w:rsidRPr="00191602">
        <w:rPr>
          <w:rFonts w:ascii="Arial" w:hAnsi="Arial" w:cs="Arial"/>
          <w:sz w:val="24"/>
          <w:szCs w:val="24"/>
        </w:rPr>
        <w:tab/>
        <w:t>iii.</w:t>
      </w:r>
      <w:r w:rsidRPr="00191602">
        <w:rPr>
          <w:rFonts w:ascii="Arial" w:hAnsi="Arial" w:cs="Arial"/>
          <w:sz w:val="24"/>
          <w:szCs w:val="24"/>
        </w:rPr>
        <w:tab/>
        <w:t xml:space="preserve">No party guarantees to the Lot Owners the physical availability or the adequacy of water quality from any well to be drilled under the Augmentation Plan.  The Denver Basin aquifers which are the subject of the Augmentation Plan are considered a nonrenewable water resource and due to anticipated water level declines the useful or economic life of the aquifers’ water </w:t>
      </w:r>
      <w:r w:rsidRPr="006C3887">
        <w:rPr>
          <w:rFonts w:ascii="Arial" w:hAnsi="Arial" w:cs="Arial"/>
          <w:sz w:val="24"/>
          <w:szCs w:val="24"/>
        </w:rPr>
        <w:t>supply may be less than the 100 years allocated by state statutes or the 300 years of El Paso County water supply requirements, despite current groundwater modelling to the contrary.</w:t>
      </w:r>
    </w:p>
    <w:p w14:paraId="627736DE" w14:textId="77777777" w:rsidR="00D918DB" w:rsidRPr="006C3887" w:rsidRDefault="00D918DB" w:rsidP="00666FF4">
      <w:pPr>
        <w:spacing w:after="0" w:line="240" w:lineRule="auto"/>
        <w:jc w:val="both"/>
        <w:rPr>
          <w:rFonts w:ascii="Arial" w:hAnsi="Arial" w:cs="Arial"/>
          <w:sz w:val="24"/>
          <w:szCs w:val="24"/>
        </w:rPr>
      </w:pPr>
    </w:p>
    <w:p w14:paraId="763C6A80" w14:textId="3E572966" w:rsidR="006C3887" w:rsidRPr="006C3887" w:rsidRDefault="00666FF4" w:rsidP="00666FF4">
      <w:pPr>
        <w:pStyle w:val="ListParagraph"/>
        <w:numPr>
          <w:ilvl w:val="0"/>
          <w:numId w:val="1"/>
        </w:numPr>
        <w:spacing w:after="0" w:line="240" w:lineRule="auto"/>
        <w:ind w:left="0" w:firstLine="720"/>
        <w:jc w:val="both"/>
        <w:rPr>
          <w:rFonts w:ascii="Arial" w:hAnsi="Arial" w:cs="Arial"/>
          <w:sz w:val="24"/>
          <w:szCs w:val="24"/>
        </w:rPr>
      </w:pPr>
      <w:r w:rsidRPr="006C3887">
        <w:rPr>
          <w:rFonts w:ascii="Arial" w:hAnsi="Arial" w:cs="Arial"/>
          <w:sz w:val="24"/>
          <w:szCs w:val="24"/>
          <w:u w:val="single"/>
        </w:rPr>
        <w:t>Shared Access Driveway</w:t>
      </w:r>
      <w:r w:rsidR="00A31CE0">
        <w:rPr>
          <w:rFonts w:ascii="Arial" w:hAnsi="Arial" w:cs="Arial"/>
          <w:sz w:val="24"/>
          <w:szCs w:val="24"/>
          <w:u w:val="single"/>
        </w:rPr>
        <w:t>.</w:t>
      </w:r>
      <w:r w:rsidRPr="000A4C38">
        <w:rPr>
          <w:rFonts w:ascii="Arial" w:hAnsi="Arial" w:cs="Arial"/>
          <w:sz w:val="24"/>
          <w:szCs w:val="24"/>
        </w:rPr>
        <w:t xml:space="preserve"> </w:t>
      </w:r>
      <w:r w:rsidR="006C3887" w:rsidRPr="006C3887">
        <w:rPr>
          <w:rFonts w:ascii="Arial" w:hAnsi="Arial" w:cs="Arial"/>
          <w:sz w:val="24"/>
          <w:szCs w:val="24"/>
        </w:rPr>
        <w:t xml:space="preserve">Lots 1 and 2 shall be accessed through a perpetual nonexclusive </w:t>
      </w:r>
      <w:r w:rsidR="00993B74">
        <w:rPr>
          <w:rFonts w:ascii="Arial" w:hAnsi="Arial" w:cs="Arial"/>
          <w:sz w:val="24"/>
          <w:szCs w:val="24"/>
        </w:rPr>
        <w:t>twenty</w:t>
      </w:r>
      <w:r w:rsidR="006C3887" w:rsidRPr="006C3887">
        <w:rPr>
          <w:rFonts w:ascii="Arial" w:hAnsi="Arial" w:cs="Arial"/>
          <w:sz w:val="24"/>
          <w:szCs w:val="24"/>
        </w:rPr>
        <w:t>-foot (</w:t>
      </w:r>
      <w:r w:rsidR="00993B74">
        <w:rPr>
          <w:rFonts w:ascii="Arial" w:hAnsi="Arial" w:cs="Arial"/>
          <w:sz w:val="24"/>
          <w:szCs w:val="24"/>
        </w:rPr>
        <w:t>2</w:t>
      </w:r>
      <w:r w:rsidR="006C3887" w:rsidRPr="006C3887">
        <w:rPr>
          <w:rFonts w:ascii="Arial" w:hAnsi="Arial" w:cs="Arial"/>
          <w:sz w:val="24"/>
          <w:szCs w:val="24"/>
        </w:rPr>
        <w:t>0’) wide access easement (“Shared Access Driveway”) over and across Lots 1 and 2, as depicted on the attached Plat.  The Shared Access Driveway shall be for the purpose of vehicular, equestrian, and pedestrian ingress, egress, and easement maintenance upon, over, and through Lots 1 and 2 for the benefit of all Lots.</w:t>
      </w:r>
    </w:p>
    <w:p w14:paraId="30E6B4D6" w14:textId="77777777" w:rsidR="006C3887" w:rsidRPr="006C3887" w:rsidRDefault="006C3887" w:rsidP="006C3887">
      <w:pPr>
        <w:pStyle w:val="ListParagraph"/>
        <w:spacing w:after="0" w:line="240" w:lineRule="auto"/>
        <w:jc w:val="both"/>
        <w:rPr>
          <w:rFonts w:ascii="Arial" w:hAnsi="Arial" w:cs="Arial"/>
          <w:sz w:val="24"/>
          <w:szCs w:val="24"/>
        </w:rPr>
      </w:pPr>
    </w:p>
    <w:p w14:paraId="6EDB75D1" w14:textId="431B1D70" w:rsidR="00666FF4" w:rsidRPr="006C3887" w:rsidRDefault="00666FF4"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Right of Enjoyment.</w:t>
      </w:r>
      <w:r w:rsidRPr="006C3887">
        <w:rPr>
          <w:rFonts w:ascii="Arial" w:hAnsi="Arial" w:cs="Arial"/>
          <w:sz w:val="24"/>
          <w:szCs w:val="24"/>
        </w:rPr>
        <w:t xml:space="preserve"> The </w:t>
      </w:r>
      <w:r w:rsidR="006C2724">
        <w:rPr>
          <w:rFonts w:ascii="Arial" w:hAnsi="Arial" w:cs="Arial"/>
          <w:sz w:val="24"/>
          <w:szCs w:val="24"/>
        </w:rPr>
        <w:t xml:space="preserve">Lot Owners </w:t>
      </w:r>
      <w:r w:rsidRPr="006C3887">
        <w:rPr>
          <w:rFonts w:ascii="Arial" w:hAnsi="Arial" w:cs="Arial"/>
          <w:sz w:val="24"/>
          <w:szCs w:val="24"/>
        </w:rPr>
        <w:t xml:space="preserve">shall have the right to use and fully enjoy the Shared Access Driveway; provided, however, that no Lot Owner shall cause to be constructed, built, or placed a building, structure, object, tree, shrub, fence, landscaping, or other improvement on or within the Shared Access Driveway which restricts any Lot Owner’s access or use and enjoyment of the Shared Access Driveway.  The </w:t>
      </w:r>
      <w:bookmarkStart w:id="87" w:name="_Hlk106785605"/>
      <w:r w:rsidRPr="006C3887">
        <w:rPr>
          <w:rFonts w:ascii="Arial" w:hAnsi="Arial" w:cs="Arial"/>
          <w:sz w:val="24"/>
          <w:szCs w:val="24"/>
        </w:rPr>
        <w:t xml:space="preserve">Lot Owners </w:t>
      </w:r>
      <w:bookmarkEnd w:id="87"/>
      <w:r w:rsidRPr="006C3887">
        <w:rPr>
          <w:rFonts w:ascii="Arial" w:hAnsi="Arial" w:cs="Arial"/>
          <w:sz w:val="24"/>
          <w:szCs w:val="24"/>
        </w:rPr>
        <w:t>shall have the right to remove all improvements from the Shared Access Driveway which would act to endanger any of the other Lot Owners improvements and appurtenances thereto or otherwise interfere with the use and enjoyment of the Shared Access Driveway.  If the Lot Owners are required to disturb the surface of the Shared Access Driveway for construction, maintenance, or operations, then they shall restore the surface to a reasonable pre-disturbance condition.</w:t>
      </w:r>
    </w:p>
    <w:p w14:paraId="7443CDF5" w14:textId="77777777" w:rsidR="00666FF4" w:rsidRPr="006C3887" w:rsidRDefault="00666FF4" w:rsidP="00666FF4">
      <w:pPr>
        <w:pStyle w:val="ListParagraph"/>
        <w:spacing w:after="0" w:line="240" w:lineRule="auto"/>
        <w:jc w:val="both"/>
        <w:rPr>
          <w:rFonts w:ascii="Arial" w:hAnsi="Arial" w:cs="Arial"/>
          <w:sz w:val="24"/>
          <w:szCs w:val="24"/>
        </w:rPr>
      </w:pPr>
      <w:r w:rsidRPr="006C3887">
        <w:rPr>
          <w:rFonts w:ascii="Arial" w:hAnsi="Arial" w:cs="Arial"/>
          <w:sz w:val="24"/>
          <w:szCs w:val="24"/>
        </w:rPr>
        <w:t xml:space="preserve">  </w:t>
      </w:r>
    </w:p>
    <w:p w14:paraId="684113BB" w14:textId="3D8970F9" w:rsidR="00666FF4" w:rsidRPr="006C3887" w:rsidRDefault="00666FF4"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Responsibility of Shared Access Driveway.</w:t>
      </w:r>
      <w:r w:rsidRPr="006C3887">
        <w:rPr>
          <w:rFonts w:ascii="Arial" w:hAnsi="Arial" w:cs="Arial"/>
          <w:sz w:val="24"/>
          <w:szCs w:val="24"/>
        </w:rPr>
        <w:t xml:space="preserve"> The Lot Owners shall participate in maintenance and repair of the Shared Access Driveway only to the extent the Lot Owner utilizes all or a portion of such Driveway for the use and enjoyment of their respective property.</w:t>
      </w:r>
      <w:bookmarkStart w:id="88" w:name="_Hlk76457466"/>
      <w:r w:rsidRPr="006C3887">
        <w:rPr>
          <w:rFonts w:ascii="Arial" w:hAnsi="Arial" w:cs="Arial"/>
          <w:sz w:val="24"/>
          <w:szCs w:val="24"/>
        </w:rPr>
        <w:t xml:space="preserve"> </w:t>
      </w:r>
      <w:r w:rsidR="006C3887">
        <w:rPr>
          <w:rFonts w:ascii="Arial" w:hAnsi="Arial" w:cs="Arial"/>
          <w:sz w:val="24"/>
          <w:szCs w:val="24"/>
        </w:rPr>
        <w:t xml:space="preserve"> </w:t>
      </w:r>
      <w:r w:rsidRPr="006C3887">
        <w:rPr>
          <w:rFonts w:ascii="Arial" w:hAnsi="Arial" w:cs="Arial"/>
          <w:sz w:val="24"/>
          <w:szCs w:val="24"/>
        </w:rPr>
        <w:t xml:space="preserve">The Lot Owners shall cooperate in determining equitable allocation of Shared Access Driveway maintenance costs, </w:t>
      </w:r>
      <w:r w:rsidRPr="006C3887">
        <w:rPr>
          <w:rFonts w:ascii="Arial" w:hAnsi="Arial" w:cs="Arial"/>
          <w:sz w:val="24"/>
          <w:szCs w:val="24"/>
        </w:rPr>
        <w:lastRenderedPageBreak/>
        <w:t>and shall resolve any disputes concerning the same in the manner as provided herein.</w:t>
      </w:r>
      <w:bookmarkEnd w:id="88"/>
      <w:r w:rsidRPr="006C3887">
        <w:rPr>
          <w:rFonts w:ascii="Arial" w:hAnsi="Arial" w:cs="Arial"/>
          <w:sz w:val="24"/>
          <w:szCs w:val="24"/>
        </w:rPr>
        <w:t xml:space="preserve">  </w:t>
      </w:r>
    </w:p>
    <w:p w14:paraId="239EE426" w14:textId="77777777" w:rsidR="00666FF4" w:rsidRPr="006C3887" w:rsidRDefault="00666FF4" w:rsidP="00666FF4">
      <w:pPr>
        <w:pStyle w:val="ListParagraph"/>
        <w:rPr>
          <w:rFonts w:ascii="Arial" w:hAnsi="Arial" w:cs="Arial"/>
          <w:sz w:val="24"/>
          <w:szCs w:val="24"/>
        </w:rPr>
      </w:pPr>
    </w:p>
    <w:p w14:paraId="21A338E8" w14:textId="70A78AD0" w:rsidR="00666FF4" w:rsidRPr="006C3887" w:rsidRDefault="00666FF4"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Maintenance of Shared Access Driveway</w:t>
      </w:r>
      <w:r w:rsidRPr="00FD5F34">
        <w:rPr>
          <w:rFonts w:ascii="Arial" w:hAnsi="Arial" w:cs="Arial"/>
          <w:sz w:val="24"/>
          <w:szCs w:val="24"/>
          <w:u w:val="single"/>
        </w:rPr>
        <w:t>.</w:t>
      </w:r>
      <w:r w:rsidRPr="006C3887">
        <w:rPr>
          <w:rFonts w:ascii="Arial" w:hAnsi="Arial" w:cs="Arial"/>
          <w:sz w:val="24"/>
          <w:szCs w:val="24"/>
        </w:rPr>
        <w:t xml:space="preserve">  It shall be the duty and obligation of each Lot Owner to maintain the Shared Access Driveway. </w:t>
      </w:r>
      <w:r w:rsidR="006C3887" w:rsidRPr="006C3887">
        <w:rPr>
          <w:rFonts w:ascii="Arial" w:hAnsi="Arial" w:cs="Arial"/>
          <w:sz w:val="24"/>
          <w:szCs w:val="24"/>
        </w:rPr>
        <w:t xml:space="preserve"> </w:t>
      </w:r>
      <w:r w:rsidRPr="006C3887">
        <w:rPr>
          <w:rFonts w:ascii="Arial" w:hAnsi="Arial" w:cs="Arial"/>
          <w:sz w:val="24"/>
          <w:szCs w:val="24"/>
        </w:rPr>
        <w:t xml:space="preserve">The Shared Access Driveway is jointly owned in fee by the Lot Owners, and shall be equally maintained by the Lot Owners benefiting therefrom, and each Lot Owner shall each pay an equal portion of maintenance and repair costs, unless the expense to repair is attributable to a specific Lot Owner. </w:t>
      </w:r>
      <w:r w:rsidR="006C3887" w:rsidRPr="006C3887">
        <w:rPr>
          <w:rFonts w:ascii="Arial" w:hAnsi="Arial" w:cs="Arial"/>
          <w:sz w:val="24"/>
          <w:szCs w:val="24"/>
        </w:rPr>
        <w:t xml:space="preserve"> </w:t>
      </w:r>
      <w:r w:rsidRPr="006C3887">
        <w:rPr>
          <w:rFonts w:ascii="Arial" w:hAnsi="Arial" w:cs="Arial"/>
          <w:sz w:val="24"/>
          <w:szCs w:val="24"/>
        </w:rPr>
        <w:t>The costs of maintenance and repair will be allocated on an equal basis among the Parties based upon each Lot Owners’ access to their respective Lot</w:t>
      </w:r>
      <w:r w:rsidR="00F8186F">
        <w:rPr>
          <w:rFonts w:ascii="Arial" w:hAnsi="Arial" w:cs="Arial"/>
          <w:sz w:val="24"/>
          <w:szCs w:val="24"/>
        </w:rPr>
        <w:t xml:space="preserve"> via the Shared Access Driveway.</w:t>
      </w:r>
      <w:r w:rsidRPr="006C3887">
        <w:rPr>
          <w:rFonts w:ascii="Arial" w:hAnsi="Arial" w:cs="Arial"/>
          <w:sz w:val="24"/>
          <w:szCs w:val="24"/>
        </w:rPr>
        <w:t xml:space="preserve">  Should </w:t>
      </w:r>
      <w:r w:rsidR="00F8186F">
        <w:rPr>
          <w:rFonts w:ascii="Arial" w:hAnsi="Arial" w:cs="Arial"/>
          <w:sz w:val="24"/>
          <w:szCs w:val="24"/>
        </w:rPr>
        <w:t>either</w:t>
      </w:r>
      <w:r w:rsidR="00F8186F" w:rsidRPr="006C3887">
        <w:rPr>
          <w:rFonts w:ascii="Arial" w:hAnsi="Arial" w:cs="Arial"/>
          <w:sz w:val="24"/>
          <w:szCs w:val="24"/>
        </w:rPr>
        <w:t xml:space="preserve"> </w:t>
      </w:r>
      <w:r w:rsidRPr="006C3887">
        <w:rPr>
          <w:rFonts w:ascii="Arial" w:hAnsi="Arial" w:cs="Arial"/>
          <w:sz w:val="24"/>
          <w:szCs w:val="24"/>
        </w:rPr>
        <w:t xml:space="preserve">of the Lots be lawfully subdivided, such maintenance cost allocation may change based upon the number of users/Owners of said Shared Access Driveway.  “Maintenance” or “repair” includes, but is not limited to, graveling, paving, draining, removing snow, clearing, or providing any other maintenance or repair-type service however defined, on, or within, the Shared Access Driveway.  The Shared Access Driveway shall, at a minimum, meet current county standards for gravel or paved roads, as appliable, though no Lot Owner shall have the ability or authority to require the other Lot Owner(s) to participate in an upgrade of the Shared Access Driveway from its current condition, or to repair or replace with other more costly materials.  The Shared Access Driveway will, at all times, be kept in passable condition without potholes, sinkholes, obstructions, or other unstable or unpassable conditions. </w:t>
      </w:r>
      <w:r w:rsidR="006C3887" w:rsidRPr="006C3887">
        <w:rPr>
          <w:rFonts w:ascii="Arial" w:hAnsi="Arial" w:cs="Arial"/>
          <w:sz w:val="24"/>
          <w:szCs w:val="24"/>
        </w:rPr>
        <w:t xml:space="preserve"> </w:t>
      </w:r>
      <w:r w:rsidRPr="006C3887">
        <w:rPr>
          <w:rFonts w:ascii="Arial" w:hAnsi="Arial" w:cs="Arial"/>
          <w:sz w:val="24"/>
          <w:szCs w:val="24"/>
        </w:rPr>
        <w:t xml:space="preserve">The Shared Access Driveway may be paved if the sharing parties agree to share the cost of paving, or if one party agrees to bear the total cost for the pavement. </w:t>
      </w:r>
      <w:r w:rsidR="006C3887" w:rsidRPr="006C3887">
        <w:rPr>
          <w:rFonts w:ascii="Arial" w:hAnsi="Arial" w:cs="Arial"/>
          <w:sz w:val="24"/>
          <w:szCs w:val="24"/>
        </w:rPr>
        <w:t xml:space="preserve"> </w:t>
      </w:r>
      <w:r w:rsidRPr="006C3887">
        <w:rPr>
          <w:rFonts w:ascii="Arial" w:hAnsi="Arial" w:cs="Arial"/>
          <w:sz w:val="24"/>
          <w:szCs w:val="24"/>
        </w:rPr>
        <w:t xml:space="preserve">In no case shall the Shared Access Driveway fall below the county standard for access drives. </w:t>
      </w:r>
    </w:p>
    <w:p w14:paraId="0DCAF17A" w14:textId="77777777" w:rsidR="00666FF4" w:rsidRPr="006C3887" w:rsidRDefault="00666FF4" w:rsidP="00666FF4">
      <w:pPr>
        <w:pStyle w:val="ListParagraph"/>
        <w:spacing w:after="0" w:line="240" w:lineRule="auto"/>
        <w:jc w:val="both"/>
        <w:rPr>
          <w:rFonts w:ascii="Arial" w:hAnsi="Arial" w:cs="Arial"/>
          <w:sz w:val="24"/>
          <w:szCs w:val="24"/>
        </w:rPr>
      </w:pPr>
    </w:p>
    <w:p w14:paraId="3D9E9CF4" w14:textId="309C29A1" w:rsidR="00666FF4" w:rsidRPr="006C3887" w:rsidRDefault="00666FF4"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Determination of Necessary Maintenance.</w:t>
      </w:r>
      <w:r w:rsidRPr="006C3887">
        <w:rPr>
          <w:rFonts w:ascii="Arial" w:hAnsi="Arial" w:cs="Arial"/>
          <w:sz w:val="24"/>
          <w:szCs w:val="24"/>
        </w:rPr>
        <w:t xml:space="preserve">  Shared Access Driveway maintenance and improvements will be made whenever necessary to maintain the Shared Access Driveway in good operating condition and to insure the provision of safe access by the undersigned, their guests, governmental agencies, utility providers, and emergency service providers and vehicles.  The Shared Access Driveway must comply with the requirements of all local government ordinances and laws.  The Lot Owners will designate a single representative (“Owner Representative”) to seek out bids for the maintenance and improvements, and all Lot Owners must agree before accepting a bid for any maintenance or improvement. </w:t>
      </w:r>
      <w:r w:rsidR="006C3887" w:rsidRPr="006C3887">
        <w:rPr>
          <w:rFonts w:ascii="Arial" w:hAnsi="Arial" w:cs="Arial"/>
          <w:sz w:val="24"/>
          <w:szCs w:val="24"/>
        </w:rPr>
        <w:t xml:space="preserve"> </w:t>
      </w:r>
      <w:r w:rsidRPr="006C3887">
        <w:rPr>
          <w:rFonts w:ascii="Arial" w:hAnsi="Arial" w:cs="Arial"/>
          <w:sz w:val="24"/>
          <w:szCs w:val="24"/>
        </w:rPr>
        <w:t>The Lot Owners shall cooperate in determining equitable allocation of Shared Access Driveway maintenance costs.</w:t>
      </w:r>
    </w:p>
    <w:p w14:paraId="08F808FF" w14:textId="77777777" w:rsidR="00666FF4" w:rsidRPr="006C3887" w:rsidRDefault="00666FF4" w:rsidP="00666FF4">
      <w:pPr>
        <w:pStyle w:val="ListParagraph"/>
        <w:spacing w:after="0" w:line="240" w:lineRule="auto"/>
        <w:ind w:left="1440"/>
        <w:jc w:val="both"/>
        <w:rPr>
          <w:rFonts w:ascii="Arial" w:hAnsi="Arial" w:cs="Arial"/>
          <w:sz w:val="24"/>
          <w:szCs w:val="24"/>
        </w:rPr>
      </w:pPr>
    </w:p>
    <w:p w14:paraId="2E7DD5A3" w14:textId="71F5D9EE" w:rsidR="00666FF4" w:rsidRPr="006C3887" w:rsidRDefault="00666FF4"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Prepayment</w:t>
      </w:r>
      <w:r w:rsidRPr="00FD5F34">
        <w:rPr>
          <w:rFonts w:ascii="Arial" w:hAnsi="Arial" w:cs="Arial"/>
          <w:sz w:val="24"/>
          <w:szCs w:val="24"/>
          <w:u w:val="single"/>
        </w:rPr>
        <w:t>.</w:t>
      </w:r>
      <w:r w:rsidRPr="006C3887">
        <w:rPr>
          <w:rFonts w:ascii="Arial" w:hAnsi="Arial" w:cs="Arial"/>
          <w:sz w:val="24"/>
          <w:szCs w:val="24"/>
        </w:rPr>
        <w:t xml:space="preserve"> Prepayment of maintenance and improvement costs will be made to the Owner Representative prior to initiation of such maintenance and improvement work. </w:t>
      </w:r>
      <w:r w:rsidR="006C3887" w:rsidRPr="006C3887">
        <w:rPr>
          <w:rFonts w:ascii="Arial" w:hAnsi="Arial" w:cs="Arial"/>
          <w:sz w:val="24"/>
          <w:szCs w:val="24"/>
        </w:rPr>
        <w:t xml:space="preserve"> </w:t>
      </w:r>
      <w:r w:rsidRPr="006C3887">
        <w:rPr>
          <w:rFonts w:ascii="Arial" w:hAnsi="Arial" w:cs="Arial"/>
          <w:sz w:val="24"/>
          <w:szCs w:val="24"/>
        </w:rPr>
        <w:t xml:space="preserve">The Owner Representative shall provide a written acceptance of payment for the maintenance and improvement costs to the pre-paying party upon receipt of the prepayment funds.  Should one Lot Owner </w:t>
      </w:r>
      <w:r w:rsidRPr="006C3887">
        <w:rPr>
          <w:rFonts w:ascii="Arial" w:hAnsi="Arial" w:cs="Arial"/>
          <w:sz w:val="24"/>
          <w:szCs w:val="24"/>
        </w:rPr>
        <w:lastRenderedPageBreak/>
        <w:t>elect to undertake maintenance or repairs for which the other Lot Owners have not agreed or prepaid, such funding Lot Owner may seek reimbursement of the Lot Owners’ equal allocation in any manner prescribed by law for dispute resolution, though such funding Lot Owner advances such funds at their own risk pending such resolution.</w:t>
      </w:r>
    </w:p>
    <w:p w14:paraId="7B3A21A7" w14:textId="77777777" w:rsidR="006C3887" w:rsidRPr="006C3887" w:rsidRDefault="006C3887" w:rsidP="006C3887">
      <w:pPr>
        <w:pStyle w:val="ListParagraph"/>
        <w:rPr>
          <w:rFonts w:ascii="Arial" w:hAnsi="Arial" w:cs="Arial"/>
          <w:sz w:val="24"/>
          <w:szCs w:val="24"/>
          <w:highlight w:val="cyan"/>
        </w:rPr>
      </w:pPr>
    </w:p>
    <w:p w14:paraId="5CD71079" w14:textId="0C545D39" w:rsidR="006C3887" w:rsidRPr="00FD5F34" w:rsidRDefault="006C3887" w:rsidP="00FD5F34">
      <w:pPr>
        <w:pStyle w:val="ListParagraph"/>
        <w:numPr>
          <w:ilvl w:val="0"/>
          <w:numId w:val="1"/>
        </w:numPr>
        <w:spacing w:after="0" w:line="240" w:lineRule="auto"/>
        <w:ind w:left="0" w:firstLine="360"/>
        <w:jc w:val="both"/>
        <w:rPr>
          <w:rFonts w:ascii="Arial" w:hAnsi="Arial" w:cs="Arial"/>
          <w:sz w:val="24"/>
          <w:szCs w:val="24"/>
        </w:rPr>
      </w:pPr>
      <w:r w:rsidRPr="00FD5F34">
        <w:rPr>
          <w:rFonts w:ascii="Arial" w:hAnsi="Arial" w:cs="Arial"/>
          <w:sz w:val="24"/>
          <w:szCs w:val="24"/>
          <w:u w:val="single"/>
        </w:rPr>
        <w:t>Shared Pond</w:t>
      </w:r>
      <w:r w:rsidR="007943E2" w:rsidRPr="00FD5F34">
        <w:rPr>
          <w:rFonts w:ascii="Arial" w:hAnsi="Arial" w:cs="Arial"/>
          <w:sz w:val="24"/>
          <w:szCs w:val="24"/>
          <w:u w:val="single"/>
        </w:rPr>
        <w:t>.</w:t>
      </w:r>
      <w:r w:rsidRPr="00FD5F34">
        <w:rPr>
          <w:rFonts w:ascii="Arial" w:hAnsi="Arial" w:cs="Arial"/>
          <w:sz w:val="24"/>
          <w:szCs w:val="24"/>
        </w:rPr>
        <w:t xml:space="preserve"> </w:t>
      </w:r>
      <w:r w:rsidR="007943E2" w:rsidRPr="00FD5F34">
        <w:rPr>
          <w:rFonts w:ascii="Arial" w:hAnsi="Arial" w:cs="Arial"/>
          <w:sz w:val="24"/>
          <w:szCs w:val="24"/>
        </w:rPr>
        <w:t xml:space="preserve"> </w:t>
      </w:r>
      <w:r w:rsidRPr="00FD5F34">
        <w:rPr>
          <w:rFonts w:ascii="Arial" w:hAnsi="Arial" w:cs="Arial"/>
          <w:sz w:val="24"/>
          <w:szCs w:val="24"/>
        </w:rPr>
        <w:t xml:space="preserve">Lots 1 and 2 shall </w:t>
      </w:r>
      <w:r w:rsidR="007F2D14" w:rsidRPr="00FD5F34">
        <w:rPr>
          <w:rFonts w:ascii="Arial" w:hAnsi="Arial" w:cs="Arial"/>
          <w:sz w:val="24"/>
          <w:szCs w:val="24"/>
        </w:rPr>
        <w:t xml:space="preserve">share a pond that is predominantly on Lot 1.  The Pond </w:t>
      </w:r>
      <w:r w:rsidR="0001147E" w:rsidRPr="00FD5F34">
        <w:rPr>
          <w:rFonts w:ascii="Arial" w:hAnsi="Arial" w:cs="Arial"/>
          <w:sz w:val="24"/>
          <w:szCs w:val="24"/>
        </w:rPr>
        <w:t xml:space="preserve">shall </w:t>
      </w:r>
      <w:r w:rsidRPr="00FD5F34">
        <w:rPr>
          <w:rFonts w:ascii="Arial" w:hAnsi="Arial" w:cs="Arial"/>
          <w:sz w:val="24"/>
          <w:szCs w:val="24"/>
        </w:rPr>
        <w:t xml:space="preserve">be accessed </w:t>
      </w:r>
      <w:r w:rsidR="0001147E" w:rsidRPr="00FD5F34">
        <w:rPr>
          <w:rFonts w:ascii="Arial" w:hAnsi="Arial" w:cs="Arial"/>
          <w:sz w:val="24"/>
          <w:szCs w:val="24"/>
        </w:rPr>
        <w:t xml:space="preserve">as it has predominantly been historically, via a foot path from the residence on Lot 2.  </w:t>
      </w:r>
      <w:r w:rsidR="00F8186F" w:rsidRPr="00FD5F34">
        <w:rPr>
          <w:rFonts w:ascii="Arial" w:hAnsi="Arial" w:cs="Arial"/>
          <w:sz w:val="24"/>
          <w:szCs w:val="24"/>
        </w:rPr>
        <w:t xml:space="preserve">Each resident will access the Shared Pond via a foot path from each respective residence.  </w:t>
      </w:r>
    </w:p>
    <w:p w14:paraId="0C1AA537" w14:textId="77777777" w:rsidR="00F8186F" w:rsidRPr="00FD5F34" w:rsidRDefault="00F8186F" w:rsidP="00FD5F34">
      <w:pPr>
        <w:spacing w:after="0" w:line="240" w:lineRule="auto"/>
        <w:jc w:val="both"/>
        <w:rPr>
          <w:rFonts w:ascii="Arial" w:hAnsi="Arial" w:cs="Arial"/>
          <w:sz w:val="24"/>
          <w:szCs w:val="24"/>
        </w:rPr>
      </w:pPr>
    </w:p>
    <w:p w14:paraId="419FCD72" w14:textId="1391A49E" w:rsidR="006C3887" w:rsidRPr="006C3887" w:rsidRDefault="006C3887"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Right of Enjoyment.</w:t>
      </w:r>
      <w:r w:rsidRPr="006C3887">
        <w:rPr>
          <w:rFonts w:ascii="Arial" w:hAnsi="Arial" w:cs="Arial"/>
          <w:sz w:val="24"/>
          <w:szCs w:val="24"/>
        </w:rPr>
        <w:t xml:space="preserve"> The Parties shall have the right to use and fully enjoy the Shared </w:t>
      </w:r>
      <w:r w:rsidR="0001147E">
        <w:rPr>
          <w:rFonts w:ascii="Arial" w:hAnsi="Arial" w:cs="Arial"/>
          <w:sz w:val="24"/>
          <w:szCs w:val="24"/>
        </w:rPr>
        <w:t>Pond</w:t>
      </w:r>
      <w:r w:rsidRPr="006C3887">
        <w:rPr>
          <w:rFonts w:ascii="Arial" w:hAnsi="Arial" w:cs="Arial"/>
          <w:sz w:val="24"/>
          <w:szCs w:val="24"/>
        </w:rPr>
        <w:t xml:space="preserve">; provided, however, that no Lot Owner shall cause to be constructed, built, or placed a building, structure, object, tree, shrub, fence, landscaping, or other improvement </w:t>
      </w:r>
      <w:r w:rsidR="0001147E">
        <w:rPr>
          <w:rFonts w:ascii="Arial" w:hAnsi="Arial" w:cs="Arial"/>
          <w:sz w:val="24"/>
          <w:szCs w:val="24"/>
        </w:rPr>
        <w:t>beside, over, or directly beside</w:t>
      </w:r>
      <w:r w:rsidRPr="006C3887">
        <w:rPr>
          <w:rFonts w:ascii="Arial" w:hAnsi="Arial" w:cs="Arial"/>
          <w:sz w:val="24"/>
          <w:szCs w:val="24"/>
        </w:rPr>
        <w:t xml:space="preserve"> </w:t>
      </w:r>
      <w:r w:rsidR="0001147E">
        <w:rPr>
          <w:rFonts w:ascii="Arial" w:hAnsi="Arial" w:cs="Arial"/>
          <w:sz w:val="24"/>
          <w:szCs w:val="24"/>
        </w:rPr>
        <w:t xml:space="preserve">the Shared Pond </w:t>
      </w:r>
      <w:r w:rsidRPr="006C3887">
        <w:rPr>
          <w:rFonts w:ascii="Arial" w:hAnsi="Arial" w:cs="Arial"/>
          <w:sz w:val="24"/>
          <w:szCs w:val="24"/>
        </w:rPr>
        <w:t xml:space="preserve">which restricts any Lot Owner’s access or use and enjoyment of the Shared </w:t>
      </w:r>
      <w:r w:rsidR="0001147E">
        <w:rPr>
          <w:rFonts w:ascii="Arial" w:hAnsi="Arial" w:cs="Arial"/>
          <w:sz w:val="24"/>
          <w:szCs w:val="24"/>
        </w:rPr>
        <w:t>Pond</w:t>
      </w:r>
      <w:r w:rsidRPr="006C3887">
        <w:rPr>
          <w:rFonts w:ascii="Arial" w:hAnsi="Arial" w:cs="Arial"/>
          <w:sz w:val="24"/>
          <w:szCs w:val="24"/>
        </w:rPr>
        <w:t>.  The Lot Owners shall have the right to remove all improvements from the Shared</w:t>
      </w:r>
      <w:r w:rsidR="0001147E">
        <w:rPr>
          <w:rFonts w:ascii="Arial" w:hAnsi="Arial" w:cs="Arial"/>
          <w:sz w:val="24"/>
          <w:szCs w:val="24"/>
        </w:rPr>
        <w:t xml:space="preserve"> Pond</w:t>
      </w:r>
      <w:r w:rsidRPr="006C3887">
        <w:rPr>
          <w:rFonts w:ascii="Arial" w:hAnsi="Arial" w:cs="Arial"/>
          <w:sz w:val="24"/>
          <w:szCs w:val="24"/>
        </w:rPr>
        <w:t xml:space="preserve"> which would act to endanger any of the other Lot Owners</w:t>
      </w:r>
      <w:r w:rsidR="00687298">
        <w:rPr>
          <w:rFonts w:ascii="Arial" w:hAnsi="Arial" w:cs="Arial"/>
          <w:sz w:val="24"/>
          <w:szCs w:val="24"/>
        </w:rPr>
        <w:t>’</w:t>
      </w:r>
      <w:r w:rsidRPr="006C3887">
        <w:rPr>
          <w:rFonts w:ascii="Arial" w:hAnsi="Arial" w:cs="Arial"/>
          <w:sz w:val="24"/>
          <w:szCs w:val="24"/>
        </w:rPr>
        <w:t xml:space="preserve"> improvements and appurtenances thereto</w:t>
      </w:r>
      <w:r w:rsidR="00687298">
        <w:rPr>
          <w:rFonts w:ascii="Arial" w:hAnsi="Arial" w:cs="Arial"/>
          <w:sz w:val="24"/>
          <w:szCs w:val="24"/>
        </w:rPr>
        <w:t>,</w:t>
      </w:r>
      <w:r w:rsidRPr="006C3887">
        <w:rPr>
          <w:rFonts w:ascii="Arial" w:hAnsi="Arial" w:cs="Arial"/>
          <w:sz w:val="24"/>
          <w:szCs w:val="24"/>
        </w:rPr>
        <w:t xml:space="preserve"> or otherwise interfere with the use and enjoyment of the Shared </w:t>
      </w:r>
      <w:r w:rsidR="0001147E">
        <w:rPr>
          <w:rFonts w:ascii="Arial" w:hAnsi="Arial" w:cs="Arial"/>
          <w:sz w:val="24"/>
          <w:szCs w:val="24"/>
        </w:rPr>
        <w:t>Pond</w:t>
      </w:r>
      <w:r w:rsidRPr="006C3887">
        <w:rPr>
          <w:rFonts w:ascii="Arial" w:hAnsi="Arial" w:cs="Arial"/>
          <w:sz w:val="24"/>
          <w:szCs w:val="24"/>
        </w:rPr>
        <w:t xml:space="preserve">.  If the Lot Owners are required to disturb the </w:t>
      </w:r>
      <w:r w:rsidR="0001147E">
        <w:rPr>
          <w:rFonts w:ascii="Arial" w:hAnsi="Arial" w:cs="Arial"/>
          <w:sz w:val="24"/>
          <w:szCs w:val="24"/>
        </w:rPr>
        <w:t>surroundings or structure</w:t>
      </w:r>
      <w:r w:rsidRPr="006C3887">
        <w:rPr>
          <w:rFonts w:ascii="Arial" w:hAnsi="Arial" w:cs="Arial"/>
          <w:sz w:val="24"/>
          <w:szCs w:val="24"/>
        </w:rPr>
        <w:t xml:space="preserve"> of the Shared </w:t>
      </w:r>
      <w:r w:rsidR="0001147E">
        <w:rPr>
          <w:rFonts w:ascii="Arial" w:hAnsi="Arial" w:cs="Arial"/>
          <w:sz w:val="24"/>
          <w:szCs w:val="24"/>
        </w:rPr>
        <w:t>Pond</w:t>
      </w:r>
      <w:r w:rsidRPr="006C3887">
        <w:rPr>
          <w:rFonts w:ascii="Arial" w:hAnsi="Arial" w:cs="Arial"/>
          <w:sz w:val="24"/>
          <w:szCs w:val="24"/>
        </w:rPr>
        <w:t xml:space="preserve"> for construction, maintenance, or operations, then they shall restore the surface to a reasonable pre-disturbance condition.</w:t>
      </w:r>
    </w:p>
    <w:p w14:paraId="2A995FF0" w14:textId="77777777" w:rsidR="006C3887" w:rsidRPr="006C3887" w:rsidRDefault="006C3887" w:rsidP="006C3887">
      <w:pPr>
        <w:pStyle w:val="ListParagraph"/>
        <w:spacing w:after="0" w:line="240" w:lineRule="auto"/>
        <w:jc w:val="both"/>
        <w:rPr>
          <w:rFonts w:ascii="Arial" w:hAnsi="Arial" w:cs="Arial"/>
          <w:sz w:val="24"/>
          <w:szCs w:val="24"/>
        </w:rPr>
      </w:pPr>
      <w:r w:rsidRPr="006C3887">
        <w:rPr>
          <w:rFonts w:ascii="Arial" w:hAnsi="Arial" w:cs="Arial"/>
          <w:sz w:val="24"/>
          <w:szCs w:val="24"/>
        </w:rPr>
        <w:t xml:space="preserve">  </w:t>
      </w:r>
    </w:p>
    <w:p w14:paraId="590245A4" w14:textId="0B72F96D" w:rsidR="006C3887" w:rsidRPr="006C3887" w:rsidRDefault="006C3887"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 xml:space="preserve">Responsibility of Shared </w:t>
      </w:r>
      <w:r w:rsidR="0001147E">
        <w:rPr>
          <w:rFonts w:ascii="Arial" w:hAnsi="Arial" w:cs="Arial"/>
          <w:sz w:val="24"/>
          <w:szCs w:val="24"/>
          <w:u w:val="single"/>
        </w:rPr>
        <w:t>Pond</w:t>
      </w:r>
      <w:r w:rsidRPr="006C3887">
        <w:rPr>
          <w:rFonts w:ascii="Arial" w:hAnsi="Arial" w:cs="Arial"/>
          <w:sz w:val="24"/>
          <w:szCs w:val="24"/>
          <w:u w:val="single"/>
        </w:rPr>
        <w:t>.</w:t>
      </w:r>
      <w:r w:rsidRPr="006C3887">
        <w:rPr>
          <w:rFonts w:ascii="Arial" w:hAnsi="Arial" w:cs="Arial"/>
          <w:sz w:val="24"/>
          <w:szCs w:val="24"/>
        </w:rPr>
        <w:t xml:space="preserve"> The Lot Owners shall participate in maintenance and repair of the Shared </w:t>
      </w:r>
      <w:r w:rsidR="0001147E">
        <w:rPr>
          <w:rFonts w:ascii="Arial" w:hAnsi="Arial" w:cs="Arial"/>
          <w:sz w:val="24"/>
          <w:szCs w:val="24"/>
        </w:rPr>
        <w:t>Pond</w:t>
      </w:r>
      <w:r w:rsidRPr="006C3887">
        <w:rPr>
          <w:rFonts w:ascii="Arial" w:hAnsi="Arial" w:cs="Arial"/>
          <w:sz w:val="24"/>
          <w:szCs w:val="24"/>
        </w:rPr>
        <w:t xml:space="preserve"> </w:t>
      </w:r>
      <w:r w:rsidR="0001147E">
        <w:rPr>
          <w:rFonts w:ascii="Arial" w:hAnsi="Arial" w:cs="Arial"/>
          <w:sz w:val="24"/>
          <w:szCs w:val="24"/>
        </w:rPr>
        <w:t>in a fair and equal share</w:t>
      </w:r>
      <w:r w:rsidR="00687298">
        <w:rPr>
          <w:rFonts w:ascii="Arial" w:hAnsi="Arial" w:cs="Arial"/>
          <w:sz w:val="24"/>
          <w:szCs w:val="24"/>
        </w:rPr>
        <w:t>, and shall equally participate in any costs needed for associated water rights or necessary water rights filings</w:t>
      </w:r>
      <w:r w:rsidR="0001147E">
        <w:rPr>
          <w:rFonts w:ascii="Arial" w:hAnsi="Arial" w:cs="Arial"/>
          <w:sz w:val="24"/>
          <w:szCs w:val="24"/>
        </w:rPr>
        <w:t xml:space="preserve">.  </w:t>
      </w:r>
      <w:r w:rsidR="00993B74">
        <w:rPr>
          <w:rFonts w:ascii="Arial" w:hAnsi="Arial" w:cs="Arial"/>
          <w:sz w:val="24"/>
          <w:szCs w:val="24"/>
        </w:rPr>
        <w:t>Such expenses</w:t>
      </w:r>
      <w:r w:rsidR="0001147E">
        <w:rPr>
          <w:rFonts w:ascii="Arial" w:hAnsi="Arial" w:cs="Arial"/>
          <w:sz w:val="24"/>
          <w:szCs w:val="24"/>
        </w:rPr>
        <w:t xml:space="preserve"> will be split </w:t>
      </w:r>
      <w:r w:rsidR="00993B74">
        <w:rPr>
          <w:rFonts w:ascii="Arial" w:hAnsi="Arial" w:cs="Arial"/>
          <w:sz w:val="24"/>
          <w:szCs w:val="24"/>
        </w:rPr>
        <w:t>evenly</w:t>
      </w:r>
      <w:r w:rsidR="0001147E">
        <w:rPr>
          <w:rFonts w:ascii="Arial" w:hAnsi="Arial" w:cs="Arial"/>
          <w:sz w:val="24"/>
          <w:szCs w:val="24"/>
        </w:rPr>
        <w:t xml:space="preserve"> between two lot owners, or further divided equally should an additional lot owners come into ownership of a lot via further division of lot the lots herein referenced</w:t>
      </w:r>
      <w:r w:rsidRPr="006C3887">
        <w:rPr>
          <w:rFonts w:ascii="Arial" w:hAnsi="Arial" w:cs="Arial"/>
          <w:sz w:val="24"/>
          <w:szCs w:val="24"/>
        </w:rPr>
        <w:t xml:space="preserve">. </w:t>
      </w:r>
      <w:r>
        <w:rPr>
          <w:rFonts w:ascii="Arial" w:hAnsi="Arial" w:cs="Arial"/>
          <w:sz w:val="24"/>
          <w:szCs w:val="24"/>
        </w:rPr>
        <w:t xml:space="preserve"> </w:t>
      </w:r>
      <w:r w:rsidRPr="006C3887">
        <w:rPr>
          <w:rFonts w:ascii="Arial" w:hAnsi="Arial" w:cs="Arial"/>
          <w:sz w:val="24"/>
          <w:szCs w:val="24"/>
        </w:rPr>
        <w:t>The Lot Owners shall</w:t>
      </w:r>
      <w:r w:rsidR="00993B74">
        <w:rPr>
          <w:rFonts w:ascii="Arial" w:hAnsi="Arial" w:cs="Arial"/>
          <w:sz w:val="24"/>
          <w:szCs w:val="24"/>
        </w:rPr>
        <w:t xml:space="preserve"> cooperate in determining equitable allocation of Shared Pond maintenance costs, and shall</w:t>
      </w:r>
      <w:r w:rsidRPr="006C3887">
        <w:rPr>
          <w:rFonts w:ascii="Arial" w:hAnsi="Arial" w:cs="Arial"/>
          <w:sz w:val="24"/>
          <w:szCs w:val="24"/>
        </w:rPr>
        <w:t xml:space="preserve"> resolve any disputes concerning the same in the manner as provided herein.  </w:t>
      </w:r>
    </w:p>
    <w:p w14:paraId="47367B0C" w14:textId="77777777" w:rsidR="006C3887" w:rsidRPr="006C3887" w:rsidRDefault="006C3887" w:rsidP="006C3887">
      <w:pPr>
        <w:pStyle w:val="ListParagraph"/>
        <w:rPr>
          <w:rFonts w:ascii="Arial" w:hAnsi="Arial" w:cs="Arial"/>
          <w:sz w:val="24"/>
          <w:szCs w:val="24"/>
        </w:rPr>
      </w:pPr>
    </w:p>
    <w:p w14:paraId="101B465E" w14:textId="744D0AA7" w:rsidR="006C3887" w:rsidRPr="004F759C" w:rsidRDefault="006C3887" w:rsidP="007943E2">
      <w:pPr>
        <w:pStyle w:val="ListParagraph"/>
        <w:numPr>
          <w:ilvl w:val="1"/>
          <w:numId w:val="1"/>
        </w:numPr>
        <w:spacing w:after="0" w:line="240" w:lineRule="auto"/>
        <w:ind w:left="0" w:firstLine="1440"/>
        <w:jc w:val="both"/>
        <w:rPr>
          <w:rFonts w:ascii="Arial" w:hAnsi="Arial" w:cs="Arial"/>
          <w:strike/>
          <w:sz w:val="24"/>
          <w:szCs w:val="24"/>
        </w:rPr>
      </w:pPr>
      <w:r w:rsidRPr="006C3887">
        <w:rPr>
          <w:rFonts w:ascii="Arial" w:hAnsi="Arial" w:cs="Arial"/>
          <w:sz w:val="24"/>
          <w:szCs w:val="24"/>
          <w:u w:val="single"/>
        </w:rPr>
        <w:t xml:space="preserve">Maintenance of Shared </w:t>
      </w:r>
      <w:r w:rsidR="0001147E">
        <w:rPr>
          <w:rFonts w:ascii="Arial" w:hAnsi="Arial" w:cs="Arial"/>
          <w:sz w:val="24"/>
          <w:szCs w:val="24"/>
          <w:u w:val="single"/>
        </w:rPr>
        <w:t>Pond</w:t>
      </w:r>
      <w:r w:rsidRPr="006C3887">
        <w:rPr>
          <w:rFonts w:ascii="Arial" w:hAnsi="Arial" w:cs="Arial"/>
          <w:sz w:val="24"/>
          <w:szCs w:val="24"/>
        </w:rPr>
        <w:t xml:space="preserve">.  It shall be the duty and obligation of each Lot Owner to maintain the Shared </w:t>
      </w:r>
      <w:r w:rsidR="0001147E">
        <w:rPr>
          <w:rFonts w:ascii="Arial" w:hAnsi="Arial" w:cs="Arial"/>
          <w:sz w:val="24"/>
          <w:szCs w:val="24"/>
        </w:rPr>
        <w:t>Pond</w:t>
      </w:r>
      <w:r w:rsidRPr="006C3887">
        <w:rPr>
          <w:rFonts w:ascii="Arial" w:hAnsi="Arial" w:cs="Arial"/>
          <w:sz w:val="24"/>
          <w:szCs w:val="24"/>
        </w:rPr>
        <w:t xml:space="preserve">.  The Shared </w:t>
      </w:r>
      <w:r w:rsidR="0001147E">
        <w:rPr>
          <w:rFonts w:ascii="Arial" w:hAnsi="Arial" w:cs="Arial"/>
          <w:sz w:val="24"/>
          <w:szCs w:val="24"/>
        </w:rPr>
        <w:t xml:space="preserve">Pond </w:t>
      </w:r>
      <w:r w:rsidRPr="006C3887">
        <w:rPr>
          <w:rFonts w:ascii="Arial" w:hAnsi="Arial" w:cs="Arial"/>
          <w:sz w:val="24"/>
          <w:szCs w:val="24"/>
        </w:rPr>
        <w:t xml:space="preserve">is jointly owned in fee by the Lot Owners, and shall be equally maintained by the Lot Owners benefiting therefrom, and each Lot Owner shall each pay an equal portion of maintenance and repair costs, unless the expense to repair is attributable to a specific Lot Owner.  The costs of maintenance and repair will be allocated on an equal basis among the Parties based upon each Lot Owners’ access to </w:t>
      </w:r>
      <w:r w:rsidR="004F759C">
        <w:rPr>
          <w:rFonts w:ascii="Arial" w:hAnsi="Arial" w:cs="Arial"/>
          <w:sz w:val="24"/>
          <w:szCs w:val="24"/>
        </w:rPr>
        <w:t>the Shared Pond</w:t>
      </w:r>
      <w:r w:rsidRPr="006C3887">
        <w:rPr>
          <w:rFonts w:ascii="Arial" w:hAnsi="Arial" w:cs="Arial"/>
          <w:sz w:val="24"/>
          <w:szCs w:val="24"/>
        </w:rPr>
        <w:t xml:space="preserve">.  Should any of the Lots be lawfully subdivided, such maintenance cost allocation may change based upon the number of users/Owners of said Shared </w:t>
      </w:r>
      <w:r w:rsidR="004F759C">
        <w:rPr>
          <w:rFonts w:ascii="Arial" w:hAnsi="Arial" w:cs="Arial"/>
          <w:sz w:val="24"/>
          <w:szCs w:val="24"/>
        </w:rPr>
        <w:t>Pond</w:t>
      </w:r>
      <w:r w:rsidRPr="006C3887">
        <w:rPr>
          <w:rFonts w:ascii="Arial" w:hAnsi="Arial" w:cs="Arial"/>
          <w:sz w:val="24"/>
          <w:szCs w:val="24"/>
        </w:rPr>
        <w:t xml:space="preserve">.  “Maintenance” or “repair” includes, but is not limited to, draining, </w:t>
      </w:r>
      <w:r w:rsidR="004F759C">
        <w:rPr>
          <w:rFonts w:ascii="Arial" w:hAnsi="Arial" w:cs="Arial"/>
          <w:sz w:val="24"/>
          <w:szCs w:val="24"/>
        </w:rPr>
        <w:t xml:space="preserve">dredging, </w:t>
      </w:r>
      <w:r w:rsidRPr="006C3887">
        <w:rPr>
          <w:rFonts w:ascii="Arial" w:hAnsi="Arial" w:cs="Arial"/>
          <w:sz w:val="24"/>
          <w:szCs w:val="24"/>
        </w:rPr>
        <w:t xml:space="preserve"> </w:t>
      </w:r>
      <w:r w:rsidRPr="006C3887">
        <w:rPr>
          <w:rFonts w:ascii="Arial" w:hAnsi="Arial" w:cs="Arial"/>
          <w:sz w:val="24"/>
          <w:szCs w:val="24"/>
        </w:rPr>
        <w:lastRenderedPageBreak/>
        <w:t>clearing,</w:t>
      </w:r>
      <w:r w:rsidR="00830C67">
        <w:rPr>
          <w:rFonts w:ascii="Arial" w:hAnsi="Arial" w:cs="Arial"/>
          <w:sz w:val="24"/>
          <w:szCs w:val="24"/>
        </w:rPr>
        <w:t xml:space="preserve"> dam or spillway repair,</w:t>
      </w:r>
      <w:r w:rsidRPr="006C3887">
        <w:rPr>
          <w:rFonts w:ascii="Arial" w:hAnsi="Arial" w:cs="Arial"/>
          <w:sz w:val="24"/>
          <w:szCs w:val="24"/>
        </w:rPr>
        <w:t xml:space="preserve"> </w:t>
      </w:r>
      <w:r w:rsidR="004F759C">
        <w:rPr>
          <w:rFonts w:ascii="Arial" w:hAnsi="Arial" w:cs="Arial"/>
          <w:sz w:val="24"/>
          <w:szCs w:val="24"/>
        </w:rPr>
        <w:t xml:space="preserve">refreshing water, cleaning water, cleaning surface in proximity to pond, wildlife control efforts, </w:t>
      </w:r>
      <w:r w:rsidR="00687298">
        <w:rPr>
          <w:rFonts w:ascii="Arial" w:hAnsi="Arial" w:cs="Arial"/>
          <w:sz w:val="24"/>
          <w:szCs w:val="24"/>
        </w:rPr>
        <w:t>posting signage</w:t>
      </w:r>
      <w:r w:rsidR="00830C67">
        <w:rPr>
          <w:rFonts w:ascii="Arial" w:hAnsi="Arial" w:cs="Arial"/>
          <w:sz w:val="24"/>
          <w:szCs w:val="24"/>
        </w:rPr>
        <w:t xml:space="preserve">, erecting fencing, dock construction, algae removal, </w:t>
      </w:r>
      <w:r w:rsidRPr="006C3887">
        <w:rPr>
          <w:rFonts w:ascii="Arial" w:hAnsi="Arial" w:cs="Arial"/>
          <w:sz w:val="24"/>
          <w:szCs w:val="24"/>
        </w:rPr>
        <w:t xml:space="preserve">or providing any other maintenance or repair-type service however defined, on, or within, the Shared </w:t>
      </w:r>
      <w:r w:rsidR="004F759C">
        <w:rPr>
          <w:rFonts w:ascii="Arial" w:hAnsi="Arial" w:cs="Arial"/>
          <w:sz w:val="24"/>
          <w:szCs w:val="24"/>
        </w:rPr>
        <w:t>Pond</w:t>
      </w:r>
      <w:r w:rsidRPr="006C3887">
        <w:rPr>
          <w:rFonts w:ascii="Arial" w:hAnsi="Arial" w:cs="Arial"/>
          <w:sz w:val="24"/>
          <w:szCs w:val="24"/>
        </w:rPr>
        <w:t xml:space="preserve">.  </w:t>
      </w:r>
      <w:r w:rsidR="004F759C">
        <w:rPr>
          <w:rFonts w:ascii="Arial" w:hAnsi="Arial" w:cs="Arial"/>
          <w:sz w:val="24"/>
          <w:szCs w:val="24"/>
        </w:rPr>
        <w:t>N</w:t>
      </w:r>
      <w:r w:rsidRPr="006C3887">
        <w:rPr>
          <w:rFonts w:ascii="Arial" w:hAnsi="Arial" w:cs="Arial"/>
          <w:sz w:val="24"/>
          <w:szCs w:val="24"/>
        </w:rPr>
        <w:t xml:space="preserve">o Lot Owner shall have the ability or authority to require the other Lot Owner(s) to participate in an upgrade of the Shared </w:t>
      </w:r>
      <w:r w:rsidR="004F759C">
        <w:rPr>
          <w:rFonts w:ascii="Arial" w:hAnsi="Arial" w:cs="Arial"/>
          <w:sz w:val="24"/>
          <w:szCs w:val="24"/>
        </w:rPr>
        <w:t xml:space="preserve">Pond </w:t>
      </w:r>
      <w:r w:rsidRPr="006C3887">
        <w:rPr>
          <w:rFonts w:ascii="Arial" w:hAnsi="Arial" w:cs="Arial"/>
          <w:sz w:val="24"/>
          <w:szCs w:val="24"/>
        </w:rPr>
        <w:t>from its current condition, or to repair or replace</w:t>
      </w:r>
      <w:r w:rsidR="004F759C">
        <w:rPr>
          <w:rFonts w:ascii="Arial" w:hAnsi="Arial" w:cs="Arial"/>
          <w:sz w:val="24"/>
          <w:szCs w:val="24"/>
        </w:rPr>
        <w:t xml:space="preserve"> </w:t>
      </w:r>
      <w:r w:rsidRPr="006C3887">
        <w:rPr>
          <w:rFonts w:ascii="Arial" w:hAnsi="Arial" w:cs="Arial"/>
          <w:sz w:val="24"/>
          <w:szCs w:val="24"/>
        </w:rPr>
        <w:t xml:space="preserve">with other more costly materials.  </w:t>
      </w:r>
    </w:p>
    <w:p w14:paraId="016730CF" w14:textId="77777777" w:rsidR="006C3887" w:rsidRPr="006C3887" w:rsidRDefault="006C3887" w:rsidP="006C3887">
      <w:pPr>
        <w:pStyle w:val="ListParagraph"/>
        <w:spacing w:after="0" w:line="240" w:lineRule="auto"/>
        <w:jc w:val="both"/>
        <w:rPr>
          <w:rFonts w:ascii="Arial" w:hAnsi="Arial" w:cs="Arial"/>
          <w:sz w:val="24"/>
          <w:szCs w:val="24"/>
        </w:rPr>
      </w:pPr>
    </w:p>
    <w:p w14:paraId="6EC83290" w14:textId="2A3000F0" w:rsidR="006C3887" w:rsidRPr="006C3887" w:rsidRDefault="006C3887" w:rsidP="007943E2">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Determination of Necessary Maintenance.</w:t>
      </w:r>
      <w:r w:rsidRPr="006C3887">
        <w:rPr>
          <w:rFonts w:ascii="Arial" w:hAnsi="Arial" w:cs="Arial"/>
          <w:sz w:val="24"/>
          <w:szCs w:val="24"/>
        </w:rPr>
        <w:t xml:space="preserve">  Shared </w:t>
      </w:r>
      <w:r w:rsidR="00B07060">
        <w:rPr>
          <w:rFonts w:ascii="Arial" w:hAnsi="Arial" w:cs="Arial"/>
          <w:sz w:val="24"/>
          <w:szCs w:val="24"/>
        </w:rPr>
        <w:t>Pond</w:t>
      </w:r>
      <w:r w:rsidRPr="006C3887">
        <w:rPr>
          <w:rFonts w:ascii="Arial" w:hAnsi="Arial" w:cs="Arial"/>
          <w:sz w:val="24"/>
          <w:szCs w:val="24"/>
        </w:rPr>
        <w:t xml:space="preserve"> maintenance and improvements will be made whenever necessary to maintain the Shared </w:t>
      </w:r>
      <w:r w:rsidR="00B07060">
        <w:rPr>
          <w:rFonts w:ascii="Arial" w:hAnsi="Arial" w:cs="Arial"/>
          <w:sz w:val="24"/>
          <w:szCs w:val="24"/>
        </w:rPr>
        <w:t>Pond</w:t>
      </w:r>
      <w:r w:rsidRPr="006C3887">
        <w:rPr>
          <w:rFonts w:ascii="Arial" w:hAnsi="Arial" w:cs="Arial"/>
          <w:sz w:val="24"/>
          <w:szCs w:val="24"/>
        </w:rPr>
        <w:t xml:space="preserve"> in good </w:t>
      </w:r>
      <w:r w:rsidR="00B07060">
        <w:rPr>
          <w:rFonts w:ascii="Arial" w:hAnsi="Arial" w:cs="Arial"/>
          <w:sz w:val="24"/>
          <w:szCs w:val="24"/>
        </w:rPr>
        <w:t>functioning, aesthetic</w:t>
      </w:r>
      <w:r w:rsidR="00687298">
        <w:rPr>
          <w:rFonts w:ascii="Arial" w:hAnsi="Arial" w:cs="Arial"/>
          <w:sz w:val="24"/>
          <w:szCs w:val="24"/>
        </w:rPr>
        <w:t>, and safe</w:t>
      </w:r>
      <w:r w:rsidR="00B07060" w:rsidRPr="006C3887">
        <w:rPr>
          <w:rFonts w:ascii="Arial" w:hAnsi="Arial" w:cs="Arial"/>
          <w:sz w:val="24"/>
          <w:szCs w:val="24"/>
        </w:rPr>
        <w:t xml:space="preserve"> </w:t>
      </w:r>
      <w:r w:rsidRPr="006C3887">
        <w:rPr>
          <w:rFonts w:ascii="Arial" w:hAnsi="Arial" w:cs="Arial"/>
          <w:sz w:val="24"/>
          <w:szCs w:val="24"/>
        </w:rPr>
        <w:t>condition</w:t>
      </w:r>
      <w:r w:rsidR="00830C67">
        <w:rPr>
          <w:rFonts w:ascii="Arial" w:hAnsi="Arial" w:cs="Arial"/>
          <w:sz w:val="24"/>
          <w:szCs w:val="24"/>
        </w:rPr>
        <w:t>s</w:t>
      </w:r>
      <w:r w:rsidR="00B07060">
        <w:rPr>
          <w:rFonts w:ascii="Arial" w:hAnsi="Arial" w:cs="Arial"/>
          <w:sz w:val="24"/>
          <w:szCs w:val="24"/>
        </w:rPr>
        <w:t>.</w:t>
      </w:r>
      <w:r w:rsidR="008E10BE">
        <w:rPr>
          <w:rFonts w:ascii="Arial" w:hAnsi="Arial" w:cs="Arial"/>
          <w:sz w:val="24"/>
          <w:szCs w:val="24"/>
        </w:rPr>
        <w:t xml:space="preserve"> </w:t>
      </w:r>
      <w:r w:rsidRPr="006C3887">
        <w:rPr>
          <w:rFonts w:ascii="Arial" w:hAnsi="Arial" w:cs="Arial"/>
          <w:sz w:val="24"/>
          <w:szCs w:val="24"/>
        </w:rPr>
        <w:t>The Lot Owners will designate a single representative (“Owner Representative”) to seek out bids for the maintenance and improvements,</w:t>
      </w:r>
      <w:r w:rsidR="00B07060">
        <w:rPr>
          <w:rFonts w:ascii="Arial" w:hAnsi="Arial" w:cs="Arial"/>
          <w:sz w:val="24"/>
          <w:szCs w:val="24"/>
        </w:rPr>
        <w:t xml:space="preserve"> should it be deemed necessary,</w:t>
      </w:r>
      <w:r w:rsidRPr="006C3887">
        <w:rPr>
          <w:rFonts w:ascii="Arial" w:hAnsi="Arial" w:cs="Arial"/>
          <w:sz w:val="24"/>
          <w:szCs w:val="24"/>
        </w:rPr>
        <w:t xml:space="preserve"> and all Lot Owners must agree before accepting a bid for any maintenance or improvement.  The Lot Owners shall cooperate in determining equitable allocation of Shared </w:t>
      </w:r>
      <w:r w:rsidR="00B07060">
        <w:rPr>
          <w:rFonts w:ascii="Arial" w:hAnsi="Arial" w:cs="Arial"/>
          <w:sz w:val="24"/>
          <w:szCs w:val="24"/>
        </w:rPr>
        <w:t>Pond</w:t>
      </w:r>
      <w:r w:rsidRPr="006C3887">
        <w:rPr>
          <w:rFonts w:ascii="Arial" w:hAnsi="Arial" w:cs="Arial"/>
          <w:sz w:val="24"/>
          <w:szCs w:val="24"/>
        </w:rPr>
        <w:t xml:space="preserve"> maintenance costs.</w:t>
      </w:r>
    </w:p>
    <w:p w14:paraId="1148B574" w14:textId="77777777" w:rsidR="006C3887" w:rsidRPr="006C3887" w:rsidRDefault="006C3887" w:rsidP="006C3887">
      <w:pPr>
        <w:pStyle w:val="ListParagraph"/>
        <w:spacing w:after="0" w:line="240" w:lineRule="auto"/>
        <w:ind w:left="1440"/>
        <w:jc w:val="both"/>
        <w:rPr>
          <w:rFonts w:ascii="Arial" w:hAnsi="Arial" w:cs="Arial"/>
          <w:sz w:val="24"/>
          <w:szCs w:val="24"/>
        </w:rPr>
      </w:pPr>
    </w:p>
    <w:p w14:paraId="092B476B" w14:textId="254E9FFC" w:rsidR="00E33DA3" w:rsidRPr="00B07060" w:rsidRDefault="006C3887" w:rsidP="00B07060">
      <w:pPr>
        <w:pStyle w:val="ListParagraph"/>
        <w:numPr>
          <w:ilvl w:val="1"/>
          <w:numId w:val="1"/>
        </w:numPr>
        <w:spacing w:after="0" w:line="240" w:lineRule="auto"/>
        <w:ind w:left="0" w:firstLine="1440"/>
        <w:jc w:val="both"/>
        <w:rPr>
          <w:rFonts w:ascii="Arial" w:hAnsi="Arial" w:cs="Arial"/>
          <w:sz w:val="24"/>
          <w:szCs w:val="24"/>
        </w:rPr>
      </w:pPr>
      <w:r w:rsidRPr="006C3887">
        <w:rPr>
          <w:rFonts w:ascii="Arial" w:hAnsi="Arial" w:cs="Arial"/>
          <w:sz w:val="24"/>
          <w:szCs w:val="24"/>
          <w:u w:val="single"/>
        </w:rPr>
        <w:t>Prepayment</w:t>
      </w:r>
      <w:r w:rsidRPr="006C3887">
        <w:rPr>
          <w:rFonts w:ascii="Arial" w:hAnsi="Arial" w:cs="Arial"/>
          <w:sz w:val="24"/>
          <w:szCs w:val="24"/>
        </w:rPr>
        <w:t xml:space="preserve">. </w:t>
      </w:r>
      <w:r w:rsidR="00B07060">
        <w:rPr>
          <w:rFonts w:ascii="Arial" w:hAnsi="Arial" w:cs="Arial"/>
          <w:sz w:val="24"/>
          <w:szCs w:val="24"/>
        </w:rPr>
        <w:t xml:space="preserve"> </w:t>
      </w:r>
      <w:r w:rsidRPr="006C3887">
        <w:rPr>
          <w:rFonts w:ascii="Arial" w:hAnsi="Arial" w:cs="Arial"/>
          <w:sz w:val="24"/>
          <w:szCs w:val="24"/>
        </w:rPr>
        <w:t>Prepayment of maintenance and improvement costs will be made to the Owner Representative prior to initiation of such maintenance and improvement work.  The Owner Representative shall provide a written acceptance of payment for the maintenance and improvement costs to the pre-paying party upon receipt of the prepayment funds.  Should one Lot Owner elect to undertake maintenance or repairs for which the other Lot Owners have not agreed or prepaid, such funding Lot Owner may seek reimbursement of the Lot Owners’ equal allocation in any manner prescribed by law for dispute resolution, though such funding Lot Owner advances such funds at their own risk pending such resolution.</w:t>
      </w:r>
    </w:p>
    <w:p w14:paraId="2FB2B7B3" w14:textId="77777777" w:rsidR="00666FF4" w:rsidRPr="00666FF4" w:rsidRDefault="00666FF4" w:rsidP="00666FF4">
      <w:pPr>
        <w:spacing w:after="0" w:line="240" w:lineRule="auto"/>
        <w:jc w:val="both"/>
        <w:rPr>
          <w:rFonts w:ascii="Arial" w:hAnsi="Arial" w:cs="Arial"/>
          <w:sz w:val="24"/>
          <w:szCs w:val="24"/>
          <w:highlight w:val="yellow"/>
        </w:rPr>
      </w:pPr>
    </w:p>
    <w:p w14:paraId="763E0DB7" w14:textId="7BA60B44" w:rsidR="00666FF4" w:rsidRPr="006C3887" w:rsidRDefault="00666FF4"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D918DB">
        <w:rPr>
          <w:rFonts w:ascii="Arial" w:hAnsi="Arial" w:cs="Arial"/>
          <w:sz w:val="24"/>
          <w:szCs w:val="24"/>
          <w:u w:val="single"/>
        </w:rPr>
        <w:t>Compliance</w:t>
      </w:r>
      <w:r w:rsidRPr="00D918DB">
        <w:rPr>
          <w:rFonts w:ascii="Arial" w:hAnsi="Arial" w:cs="Arial"/>
          <w:sz w:val="24"/>
          <w:szCs w:val="24"/>
        </w:rPr>
        <w:t xml:space="preserve">. </w:t>
      </w:r>
      <w:r w:rsidRPr="00D918DB">
        <w:rPr>
          <w:rFonts w:ascii="Arial" w:hAnsi="Arial" w:cs="Arial"/>
          <w:sz w:val="24"/>
          <w:szCs w:val="24"/>
        </w:rPr>
        <w:tab/>
        <w:t xml:space="preserve">The Lot Owners shall perform and comply with all terms, conditions, and obligations of the Augmentation Plan, and shall further comply with the terms and conditions of any well permits issued by the Division of Water </w:t>
      </w:r>
      <w:r w:rsidRPr="006C3887">
        <w:rPr>
          <w:rFonts w:ascii="Arial" w:hAnsi="Arial" w:cs="Arial"/>
          <w:sz w:val="24"/>
          <w:szCs w:val="24"/>
        </w:rPr>
        <w:t>Resources pursuant to the Augmentation Plan, as well as all applicable statutory and regulatory authority.</w:t>
      </w:r>
    </w:p>
    <w:p w14:paraId="16C7B856" w14:textId="0C50D4F2" w:rsidR="006C3887" w:rsidRPr="006C3887" w:rsidRDefault="006C3887" w:rsidP="006C3887">
      <w:pPr>
        <w:widowControl/>
        <w:autoSpaceDE/>
        <w:autoSpaceDN/>
        <w:adjustRightInd/>
        <w:spacing w:after="0" w:line="240" w:lineRule="auto"/>
        <w:jc w:val="both"/>
        <w:rPr>
          <w:rFonts w:ascii="Arial" w:hAnsi="Arial" w:cs="Arial"/>
          <w:sz w:val="24"/>
          <w:szCs w:val="24"/>
        </w:rPr>
      </w:pPr>
    </w:p>
    <w:p w14:paraId="42D510A8" w14:textId="2AA078AF" w:rsidR="006C3887" w:rsidRPr="006C3887" w:rsidRDefault="006C3887"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6C3887">
        <w:rPr>
          <w:rFonts w:ascii="Arial" w:hAnsi="Arial" w:cs="Arial"/>
          <w:sz w:val="24"/>
          <w:szCs w:val="24"/>
          <w:u w:val="single"/>
        </w:rPr>
        <w:t>Cooperation Clause.</w:t>
      </w:r>
      <w:r w:rsidRPr="006C3887">
        <w:rPr>
          <w:rFonts w:ascii="Arial" w:hAnsi="Arial" w:cs="Arial"/>
          <w:sz w:val="24"/>
          <w:szCs w:val="24"/>
        </w:rPr>
        <w:t xml:space="preserve">  The Parties shall cooperate with one another in good faith to accomplish and fulfill the terms of this Agreement, and each party shall timely execute any and all documents necessary to accomplish the same.</w:t>
      </w:r>
    </w:p>
    <w:p w14:paraId="02ECE303" w14:textId="77777777" w:rsidR="006C3887" w:rsidRPr="006C3887" w:rsidRDefault="006C3887" w:rsidP="006C3887">
      <w:pPr>
        <w:widowControl/>
        <w:autoSpaceDE/>
        <w:autoSpaceDN/>
        <w:adjustRightInd/>
        <w:spacing w:after="0" w:line="240" w:lineRule="auto"/>
        <w:jc w:val="both"/>
        <w:rPr>
          <w:rFonts w:ascii="Arial" w:hAnsi="Arial" w:cs="Arial"/>
          <w:sz w:val="24"/>
          <w:szCs w:val="24"/>
        </w:rPr>
      </w:pPr>
    </w:p>
    <w:p w14:paraId="54CDA5BB" w14:textId="6942A0D9" w:rsidR="006C3887" w:rsidRPr="006C3887" w:rsidRDefault="006C3887"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6C3887">
        <w:rPr>
          <w:rFonts w:ascii="Arial" w:hAnsi="Arial" w:cs="Arial"/>
          <w:sz w:val="24"/>
          <w:szCs w:val="24"/>
          <w:u w:val="single"/>
        </w:rPr>
        <w:t>Notice of Action</w:t>
      </w:r>
      <w:r w:rsidRPr="006C3887">
        <w:rPr>
          <w:rFonts w:ascii="Arial" w:hAnsi="Arial" w:cs="Arial"/>
          <w:sz w:val="24"/>
          <w:szCs w:val="24"/>
        </w:rPr>
        <w:t>.  Any notice required hereunder shall be in writing and shall be sufficient if delivered personally, by courier, by registered or certified U.S. Mail, postage prepaid, or by overnight delivery service providing document tracking services, and shall be sent to the addresses in the introductory paragraph of this Grant and Agreement, and effective upon receipt.</w:t>
      </w:r>
    </w:p>
    <w:p w14:paraId="705BE740" w14:textId="77777777" w:rsidR="006C3887" w:rsidRPr="006C3887" w:rsidRDefault="006C3887" w:rsidP="006C3887">
      <w:pPr>
        <w:pStyle w:val="ListParagraph"/>
        <w:widowControl/>
        <w:autoSpaceDE/>
        <w:autoSpaceDN/>
        <w:adjustRightInd/>
        <w:spacing w:after="0" w:line="240" w:lineRule="auto"/>
        <w:jc w:val="both"/>
        <w:rPr>
          <w:rFonts w:ascii="Arial" w:hAnsi="Arial" w:cs="Arial"/>
          <w:sz w:val="24"/>
          <w:szCs w:val="24"/>
        </w:rPr>
      </w:pPr>
    </w:p>
    <w:p w14:paraId="1405F001" w14:textId="1646E2F8" w:rsidR="006C3887" w:rsidRPr="00B07060" w:rsidRDefault="006C3887" w:rsidP="006C3887">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6C3887">
        <w:rPr>
          <w:rFonts w:ascii="Arial" w:hAnsi="Arial" w:cs="Arial"/>
          <w:sz w:val="24"/>
          <w:szCs w:val="24"/>
          <w:u w:val="single"/>
        </w:rPr>
        <w:lastRenderedPageBreak/>
        <w:t>Governing Law</w:t>
      </w:r>
      <w:r w:rsidRPr="006C3887">
        <w:rPr>
          <w:rFonts w:ascii="Arial" w:hAnsi="Arial" w:cs="Arial"/>
          <w:sz w:val="24"/>
          <w:szCs w:val="24"/>
        </w:rPr>
        <w:t>.  This Agreement shall be governed by and construed in accordance with the laws of the State of Colorado, and venue shall be proper in the District Court for El Paso County, Colorado.</w:t>
      </w:r>
    </w:p>
    <w:p w14:paraId="45A10E74" w14:textId="77777777" w:rsidR="00666FF4" w:rsidRPr="00D918DB" w:rsidRDefault="00666FF4" w:rsidP="00666FF4">
      <w:pPr>
        <w:pStyle w:val="ListParagraph"/>
        <w:spacing w:after="0" w:line="240" w:lineRule="auto"/>
        <w:ind w:left="360"/>
        <w:jc w:val="both"/>
        <w:rPr>
          <w:rFonts w:ascii="Arial" w:hAnsi="Arial" w:cs="Arial"/>
          <w:sz w:val="24"/>
          <w:szCs w:val="24"/>
        </w:rPr>
      </w:pPr>
    </w:p>
    <w:p w14:paraId="4EB46469" w14:textId="77B62F5F" w:rsidR="00666FF4" w:rsidRDefault="00666FF4"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D918DB">
        <w:rPr>
          <w:rFonts w:ascii="Arial" w:hAnsi="Arial" w:cs="Arial"/>
          <w:sz w:val="24"/>
          <w:szCs w:val="24"/>
          <w:u w:val="single"/>
        </w:rPr>
        <w:t>Amendments</w:t>
      </w:r>
      <w:r w:rsidRPr="00D918DB">
        <w:rPr>
          <w:rFonts w:ascii="Arial" w:hAnsi="Arial" w:cs="Arial"/>
          <w:sz w:val="24"/>
          <w:szCs w:val="24"/>
        </w:rPr>
        <w:t xml:space="preserve">.  </w:t>
      </w:r>
      <w:ins w:id="89" w:author="James Tilton" w:date="2024-09-25T15:03:00Z">
        <w:r w:rsidR="00E154A5" w:rsidRPr="00E154A5">
          <w:rPr>
            <w:rFonts w:ascii="Arial" w:hAnsi="Arial" w:cs="Arial"/>
            <w:sz w:val="24"/>
            <w:szCs w:val="24"/>
          </w:rPr>
          <w:t>Notwithstanding any provisions herein to the contrary, no changes, amendments, alterations, or deletions to these Covenants may be made which would alter, impair, or in any manner compromise the water supply for the High Forest Estates Subdivision Filing No. 1 pursuant to Findings of Fact, Conclusions of Law, Ruling of Referee and Decree in District Court Case No. 20CW3077. Further, written approval of any such proposed amendments must first be obtained from the El Paso County Planning and Community Development Department, and as may be appropriate, by the Board of County Commissioners, after review by the County Attorney’s Office. Any amendments must be pursuant to a Decree from the Water Court approving such amendment, with prior notice to the El Paso County Planning and Community Development Department for an opportunity for the County to participate in any such adjudication</w:t>
        </w:r>
      </w:ins>
      <w:del w:id="90" w:author="James Tilton" w:date="2024-09-25T15:03:00Z" w16du:dateUtc="2024-09-25T21:03:00Z">
        <w:r w:rsidRPr="00D918DB" w:rsidDel="00E154A5">
          <w:rPr>
            <w:rFonts w:ascii="Arial" w:hAnsi="Arial" w:cs="Arial"/>
            <w:sz w:val="24"/>
            <w:szCs w:val="24"/>
          </w:rPr>
          <w:delText xml:space="preserve">No changes, amendments, alterations, or deletions to this Declaration may be made which would alter, impair, or in any manner compromise the Augmentation Plan, or the water rights of the Lot Owners without the written approval of said parties, El Paso County, and </w:delText>
        </w:r>
        <w:r w:rsidR="00D918DB" w:rsidDel="00E154A5">
          <w:rPr>
            <w:rFonts w:ascii="Arial" w:hAnsi="Arial" w:cs="Arial"/>
            <w:sz w:val="24"/>
            <w:szCs w:val="24"/>
          </w:rPr>
          <w:delText>a Court with proper jurisdiction</w:delText>
        </w:r>
        <w:r w:rsidRPr="00D918DB" w:rsidDel="00E154A5">
          <w:rPr>
            <w:rFonts w:ascii="Arial" w:hAnsi="Arial" w:cs="Arial"/>
            <w:sz w:val="24"/>
            <w:szCs w:val="24"/>
          </w:rPr>
          <w:delText xml:space="preserve">. </w:delText>
        </w:r>
      </w:del>
    </w:p>
    <w:p w14:paraId="4E78EAB9" w14:textId="77777777" w:rsidR="00D918DB" w:rsidRPr="00D918DB" w:rsidRDefault="00D918DB" w:rsidP="00D918DB">
      <w:pPr>
        <w:pStyle w:val="ListParagraph"/>
        <w:rPr>
          <w:rFonts w:ascii="Arial" w:hAnsi="Arial" w:cs="Arial"/>
          <w:sz w:val="24"/>
          <w:szCs w:val="24"/>
        </w:rPr>
      </w:pPr>
    </w:p>
    <w:p w14:paraId="451EED0D" w14:textId="1C2178B7" w:rsidR="00D918DB" w:rsidRPr="006C3887" w:rsidRDefault="00D918DB"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D918DB">
        <w:rPr>
          <w:rFonts w:ascii="Arial" w:hAnsi="Arial" w:cs="Arial"/>
          <w:sz w:val="24"/>
          <w:szCs w:val="24"/>
          <w:u w:val="single"/>
        </w:rPr>
        <w:t>Termination of Covenants and Severability.</w:t>
      </w:r>
      <w:r w:rsidRPr="00D918DB">
        <w:rPr>
          <w:sz w:val="24"/>
          <w:szCs w:val="24"/>
        </w:rPr>
        <w:t xml:space="preserve"> </w:t>
      </w:r>
      <w:ins w:id="91" w:author="James Tilton" w:date="2024-09-25T15:05:00Z">
        <w:r w:rsidR="00E154A5" w:rsidRPr="00E154A5">
          <w:rPr>
            <w:rFonts w:ascii="Arial" w:hAnsi="Arial" w:cs="Arial"/>
            <w:sz w:val="24"/>
            <w:szCs w:val="24"/>
          </w:rPr>
          <w:t xml:space="preserve">These Covenants shall not terminate unless the requirements of Findings of Fact, Conclusions of Law, Ruling of Referee and Decree in District Court Case No. 20CW3077 are also terminated by the Water Court and a change of water supply is approved in advance of termination by the Board of County Commissioners of El Paso County.” </w:t>
        </w:r>
      </w:ins>
      <w:del w:id="92" w:author="James Tilton" w:date="2024-09-25T15:05:00Z" w16du:dateUtc="2024-09-25T21:05:00Z">
        <w:r w:rsidRPr="00D918DB" w:rsidDel="00E154A5">
          <w:rPr>
            <w:rFonts w:ascii="Arial" w:hAnsi="Arial" w:cs="Arial"/>
            <w:sz w:val="24"/>
            <w:szCs w:val="24"/>
          </w:rPr>
          <w:delText xml:space="preserve">These Covenants shall run with the land and shall remain in full force and effect until amended or terminated, in whole or part, by the owners of the entirety of the Subdivision (i.e. all Lot Owners), and filed for record with the Clerk and Records of El Paso County. </w:delText>
        </w:r>
      </w:del>
      <w:r w:rsidRPr="00D918DB">
        <w:rPr>
          <w:rFonts w:ascii="Arial" w:hAnsi="Arial" w:cs="Arial"/>
          <w:sz w:val="24"/>
          <w:szCs w:val="24"/>
        </w:rPr>
        <w:t>If any portion of this Declaration is held invalid or becomes unenforceable, the other Covenants shall not be affected or impaired but shall remain in full force and effect.</w:t>
      </w:r>
    </w:p>
    <w:p w14:paraId="797CFC0A" w14:textId="77777777" w:rsidR="00666FF4" w:rsidRPr="00D918DB" w:rsidRDefault="00666FF4" w:rsidP="00666FF4">
      <w:pPr>
        <w:spacing w:after="0" w:line="240" w:lineRule="auto"/>
        <w:jc w:val="both"/>
        <w:rPr>
          <w:rFonts w:ascii="Arial" w:hAnsi="Arial" w:cs="Arial"/>
          <w:sz w:val="24"/>
          <w:szCs w:val="24"/>
        </w:rPr>
      </w:pPr>
    </w:p>
    <w:p w14:paraId="4ADDFB0D" w14:textId="77777777" w:rsidR="00666FF4" w:rsidRPr="00D918DB" w:rsidRDefault="00666FF4" w:rsidP="007943E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D918DB">
        <w:rPr>
          <w:rFonts w:ascii="Arial" w:hAnsi="Arial" w:cs="Arial"/>
          <w:sz w:val="24"/>
          <w:szCs w:val="24"/>
          <w:u w:val="single"/>
        </w:rPr>
        <w:t>El Paso County Requirements</w:t>
      </w:r>
      <w:r w:rsidRPr="00D918DB">
        <w:rPr>
          <w:rFonts w:ascii="Arial" w:hAnsi="Arial" w:cs="Arial"/>
          <w:sz w:val="24"/>
          <w:szCs w:val="24"/>
        </w:rPr>
        <w:t>.  El Paso County may enforce the provisions regarding the Augmentation Plan as set forth in this Declaration, should the Lot Owners fail to adequately do so.</w:t>
      </w:r>
    </w:p>
    <w:p w14:paraId="40F4FF75" w14:textId="77777777" w:rsidR="00666FF4" w:rsidRPr="00666FF4" w:rsidRDefault="00666FF4" w:rsidP="00666FF4">
      <w:pPr>
        <w:widowControl/>
        <w:spacing w:after="0" w:line="240" w:lineRule="auto"/>
        <w:jc w:val="both"/>
        <w:rPr>
          <w:rFonts w:ascii="Arial" w:hAnsi="Arial" w:cs="Arial"/>
          <w:sz w:val="24"/>
          <w:szCs w:val="24"/>
          <w:highlight w:val="yellow"/>
        </w:rPr>
      </w:pPr>
    </w:p>
    <w:p w14:paraId="11F90E43" w14:textId="77777777" w:rsidR="00666FF4" w:rsidRPr="00666FF4" w:rsidRDefault="00666FF4" w:rsidP="00666FF4">
      <w:pPr>
        <w:widowControl/>
        <w:spacing w:after="0" w:line="240" w:lineRule="auto"/>
        <w:jc w:val="both"/>
        <w:rPr>
          <w:rFonts w:ascii="Arial" w:hAnsi="Arial" w:cs="Arial"/>
          <w:sz w:val="24"/>
          <w:szCs w:val="24"/>
          <w:highlight w:val="yellow"/>
        </w:rPr>
      </w:pPr>
    </w:p>
    <w:p w14:paraId="1AA4E341" w14:textId="7B828BF4" w:rsidR="00666FF4" w:rsidRPr="00D918DB" w:rsidRDefault="00666FF4" w:rsidP="00666FF4">
      <w:pPr>
        <w:widowControl/>
        <w:spacing w:after="0" w:line="240" w:lineRule="auto"/>
        <w:jc w:val="both"/>
        <w:rPr>
          <w:rFonts w:ascii="Arial" w:hAnsi="Arial" w:cs="Arial"/>
          <w:sz w:val="24"/>
          <w:szCs w:val="24"/>
        </w:rPr>
      </w:pPr>
      <w:r w:rsidRPr="00D918DB">
        <w:rPr>
          <w:rFonts w:ascii="Arial" w:hAnsi="Arial" w:cs="Arial"/>
          <w:sz w:val="24"/>
          <w:szCs w:val="24"/>
        </w:rPr>
        <w:t>Executed on this the ____ day of ________, 202</w:t>
      </w:r>
      <w:r w:rsidR="00830C67">
        <w:rPr>
          <w:rFonts w:ascii="Arial" w:hAnsi="Arial" w:cs="Arial"/>
          <w:sz w:val="24"/>
          <w:szCs w:val="24"/>
        </w:rPr>
        <w:t>3</w:t>
      </w:r>
      <w:r w:rsidRPr="00D918DB">
        <w:rPr>
          <w:rFonts w:ascii="Arial" w:hAnsi="Arial" w:cs="Arial"/>
          <w:sz w:val="24"/>
          <w:szCs w:val="24"/>
        </w:rPr>
        <w:t xml:space="preserve">. </w:t>
      </w:r>
    </w:p>
    <w:p w14:paraId="42AEEFF5" w14:textId="77777777" w:rsidR="00666FF4" w:rsidRPr="00D918DB" w:rsidRDefault="00666FF4" w:rsidP="00666FF4">
      <w:pPr>
        <w:widowControl/>
        <w:spacing w:after="0" w:line="240" w:lineRule="auto"/>
        <w:jc w:val="both"/>
        <w:rPr>
          <w:rFonts w:ascii="Arial" w:hAnsi="Arial" w:cs="Arial"/>
          <w:b/>
          <w:bCs/>
          <w:sz w:val="24"/>
          <w:szCs w:val="24"/>
        </w:rPr>
      </w:pPr>
    </w:p>
    <w:p w14:paraId="4C385E73" w14:textId="77777777" w:rsidR="00666FF4" w:rsidRPr="00D918DB" w:rsidRDefault="00666FF4" w:rsidP="00666FF4">
      <w:pPr>
        <w:widowControl/>
        <w:spacing w:after="0" w:line="240" w:lineRule="auto"/>
        <w:jc w:val="both"/>
        <w:rPr>
          <w:rFonts w:ascii="Arial" w:hAnsi="Arial" w:cs="Arial"/>
          <w:b/>
          <w:bCs/>
          <w:sz w:val="24"/>
          <w:szCs w:val="24"/>
        </w:rPr>
      </w:pPr>
    </w:p>
    <w:p w14:paraId="298C3074" w14:textId="77777777" w:rsidR="00666FF4" w:rsidRPr="00D918DB" w:rsidRDefault="00666FF4" w:rsidP="00666FF4">
      <w:pPr>
        <w:widowControl/>
        <w:spacing w:after="0" w:line="240" w:lineRule="auto"/>
        <w:jc w:val="both"/>
        <w:rPr>
          <w:rFonts w:ascii="Arial" w:hAnsi="Arial" w:cs="Arial"/>
          <w:b/>
          <w:bCs/>
          <w:sz w:val="24"/>
          <w:szCs w:val="24"/>
        </w:rPr>
      </w:pPr>
      <w:r w:rsidRPr="00D918DB">
        <w:rPr>
          <w:rFonts w:ascii="Arial" w:hAnsi="Arial" w:cs="Arial"/>
          <w:b/>
          <w:bCs/>
          <w:sz w:val="24"/>
          <w:szCs w:val="24"/>
        </w:rPr>
        <w:t xml:space="preserve">BY: DECLARANTS </w:t>
      </w:r>
    </w:p>
    <w:p w14:paraId="022BA158" w14:textId="77777777" w:rsidR="00666FF4" w:rsidRPr="00D918DB" w:rsidRDefault="00666FF4" w:rsidP="00666FF4">
      <w:pPr>
        <w:widowControl/>
        <w:spacing w:after="0" w:line="240" w:lineRule="auto"/>
        <w:jc w:val="both"/>
        <w:rPr>
          <w:rFonts w:ascii="Arial" w:hAnsi="Arial" w:cs="Arial"/>
          <w:sz w:val="24"/>
          <w:szCs w:val="24"/>
        </w:rPr>
      </w:pPr>
    </w:p>
    <w:p w14:paraId="5ED96038" w14:textId="77777777" w:rsidR="00666FF4" w:rsidRPr="00D918DB" w:rsidRDefault="00666FF4" w:rsidP="00666FF4">
      <w:pPr>
        <w:widowControl/>
        <w:spacing w:after="0" w:line="360" w:lineRule="auto"/>
        <w:jc w:val="both"/>
        <w:rPr>
          <w:rFonts w:ascii="Arial" w:hAnsi="Arial" w:cs="Arial"/>
          <w:sz w:val="24"/>
          <w:szCs w:val="24"/>
        </w:rPr>
      </w:pPr>
      <w:r w:rsidRPr="00D918DB">
        <w:rPr>
          <w:rFonts w:ascii="Arial" w:hAnsi="Arial" w:cs="Arial"/>
          <w:sz w:val="24"/>
          <w:szCs w:val="24"/>
        </w:rPr>
        <w:t xml:space="preserve">_________________________  </w:t>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t>_________________________</w:t>
      </w:r>
    </w:p>
    <w:p w14:paraId="544D277A" w14:textId="0E376EA0" w:rsidR="00666FF4" w:rsidRPr="00D918DB" w:rsidRDefault="00D918DB" w:rsidP="00666FF4">
      <w:pPr>
        <w:widowControl/>
        <w:spacing w:after="0" w:line="360" w:lineRule="auto"/>
        <w:jc w:val="both"/>
        <w:rPr>
          <w:rFonts w:ascii="Arial" w:hAnsi="Arial" w:cs="Arial"/>
          <w:sz w:val="24"/>
          <w:szCs w:val="24"/>
        </w:rPr>
      </w:pPr>
      <w:r w:rsidRPr="00D918DB">
        <w:rPr>
          <w:rFonts w:ascii="Arial" w:hAnsi="Arial" w:cs="Arial"/>
          <w:sz w:val="24"/>
          <w:szCs w:val="24"/>
        </w:rPr>
        <w:lastRenderedPageBreak/>
        <w:t>Paula B. Donohoo</w:t>
      </w:r>
      <w:r w:rsidR="00666FF4" w:rsidRPr="00D918DB">
        <w:rPr>
          <w:rFonts w:ascii="Arial" w:hAnsi="Arial" w:cs="Arial"/>
          <w:sz w:val="24"/>
          <w:szCs w:val="24"/>
        </w:rPr>
        <w:t xml:space="preserve"> </w:t>
      </w:r>
      <w:r w:rsidR="00666FF4" w:rsidRPr="00D918DB">
        <w:rPr>
          <w:rFonts w:ascii="Arial" w:hAnsi="Arial" w:cs="Arial"/>
          <w:sz w:val="24"/>
          <w:szCs w:val="24"/>
        </w:rPr>
        <w:tab/>
      </w:r>
      <w:r w:rsidR="00666FF4" w:rsidRPr="00D918DB">
        <w:rPr>
          <w:rFonts w:ascii="Arial" w:hAnsi="Arial" w:cs="Arial"/>
          <w:sz w:val="24"/>
          <w:szCs w:val="24"/>
        </w:rPr>
        <w:tab/>
      </w:r>
      <w:r w:rsidR="00666FF4" w:rsidRPr="00D918DB">
        <w:rPr>
          <w:rFonts w:ascii="Arial" w:hAnsi="Arial" w:cs="Arial"/>
          <w:sz w:val="24"/>
          <w:szCs w:val="24"/>
        </w:rPr>
        <w:tab/>
      </w:r>
      <w:r w:rsidR="00666FF4" w:rsidRPr="00D918DB">
        <w:rPr>
          <w:rFonts w:ascii="Arial" w:hAnsi="Arial" w:cs="Arial"/>
          <w:sz w:val="24"/>
          <w:szCs w:val="24"/>
        </w:rPr>
        <w:tab/>
      </w:r>
      <w:r w:rsidR="00666FF4" w:rsidRPr="00D918DB">
        <w:rPr>
          <w:rFonts w:ascii="Arial" w:hAnsi="Arial" w:cs="Arial"/>
          <w:sz w:val="24"/>
          <w:szCs w:val="24"/>
        </w:rPr>
        <w:tab/>
      </w:r>
      <w:r w:rsidRPr="00D918DB">
        <w:rPr>
          <w:rFonts w:ascii="Arial" w:hAnsi="Arial" w:cs="Arial"/>
          <w:sz w:val="24"/>
          <w:szCs w:val="24"/>
        </w:rPr>
        <w:t>Mardelle L. Frazier</w:t>
      </w:r>
    </w:p>
    <w:p w14:paraId="7F9BA6E5" w14:textId="115E96EE" w:rsidR="00D918DB" w:rsidRPr="00D918DB" w:rsidRDefault="00D918DB" w:rsidP="00666FF4">
      <w:pPr>
        <w:widowControl/>
        <w:spacing w:after="0" w:line="360" w:lineRule="auto"/>
        <w:jc w:val="both"/>
        <w:rPr>
          <w:rFonts w:ascii="Arial" w:hAnsi="Arial" w:cs="Arial"/>
          <w:sz w:val="24"/>
          <w:szCs w:val="24"/>
        </w:rPr>
      </w:pPr>
    </w:p>
    <w:p w14:paraId="1175629C" w14:textId="77777777" w:rsidR="00D918DB" w:rsidRPr="00D918DB" w:rsidRDefault="00D918DB" w:rsidP="00D918DB">
      <w:pPr>
        <w:widowControl/>
        <w:spacing w:after="0" w:line="360" w:lineRule="auto"/>
        <w:jc w:val="both"/>
        <w:rPr>
          <w:rFonts w:ascii="Arial" w:hAnsi="Arial" w:cs="Arial"/>
          <w:sz w:val="24"/>
          <w:szCs w:val="24"/>
        </w:rPr>
      </w:pPr>
      <w:r w:rsidRPr="00D918DB">
        <w:rPr>
          <w:rFonts w:ascii="Arial" w:hAnsi="Arial" w:cs="Arial"/>
          <w:sz w:val="24"/>
          <w:szCs w:val="24"/>
        </w:rPr>
        <w:t>_________________________</w:t>
      </w:r>
    </w:p>
    <w:p w14:paraId="5348B584" w14:textId="639D7304" w:rsidR="00666FF4" w:rsidRPr="00D918DB" w:rsidRDefault="00D918DB" w:rsidP="00D918DB">
      <w:pPr>
        <w:widowControl/>
        <w:spacing w:after="0" w:line="360" w:lineRule="auto"/>
        <w:jc w:val="both"/>
        <w:rPr>
          <w:rFonts w:ascii="Arial" w:hAnsi="Arial" w:cs="Arial"/>
          <w:sz w:val="24"/>
          <w:szCs w:val="24"/>
        </w:rPr>
      </w:pPr>
      <w:r w:rsidRPr="00D918DB">
        <w:rPr>
          <w:rFonts w:ascii="Arial" w:hAnsi="Arial" w:cs="Arial"/>
          <w:sz w:val="24"/>
          <w:szCs w:val="24"/>
        </w:rPr>
        <w:t xml:space="preserve">Brian D. Frazier </w:t>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p>
    <w:p w14:paraId="27686019" w14:textId="77777777" w:rsidR="00666FF4" w:rsidRPr="00D918DB" w:rsidRDefault="00666FF4" w:rsidP="00666FF4">
      <w:pPr>
        <w:widowControl/>
        <w:spacing w:after="0" w:line="240" w:lineRule="auto"/>
        <w:jc w:val="both"/>
        <w:rPr>
          <w:rFonts w:ascii="Arial" w:hAnsi="Arial" w:cs="Arial"/>
          <w:sz w:val="24"/>
          <w:szCs w:val="24"/>
        </w:rPr>
      </w:pPr>
    </w:p>
    <w:p w14:paraId="6A3B5C12" w14:textId="77777777" w:rsidR="00666FF4" w:rsidRPr="00D918DB" w:rsidRDefault="00666FF4" w:rsidP="00666FF4">
      <w:pPr>
        <w:widowControl/>
        <w:spacing w:after="0" w:line="240" w:lineRule="auto"/>
        <w:jc w:val="both"/>
        <w:rPr>
          <w:rFonts w:ascii="Arial" w:hAnsi="Arial" w:cs="Arial"/>
          <w:sz w:val="24"/>
          <w:szCs w:val="24"/>
        </w:rPr>
      </w:pPr>
      <w:bookmarkStart w:id="93" w:name="_DV_M72"/>
      <w:bookmarkEnd w:id="93"/>
      <w:r w:rsidRPr="00D918DB">
        <w:rPr>
          <w:rFonts w:ascii="Arial" w:hAnsi="Arial" w:cs="Arial"/>
          <w:sz w:val="24"/>
          <w:szCs w:val="24"/>
        </w:rPr>
        <w:t>STATE OF __________    )</w:t>
      </w:r>
    </w:p>
    <w:p w14:paraId="02481933" w14:textId="77777777" w:rsidR="00666FF4" w:rsidRPr="00D918DB" w:rsidRDefault="00666FF4" w:rsidP="00666FF4">
      <w:pPr>
        <w:widowControl/>
        <w:spacing w:after="0" w:line="240" w:lineRule="auto"/>
        <w:jc w:val="both"/>
        <w:rPr>
          <w:rFonts w:ascii="Arial" w:hAnsi="Arial" w:cs="Arial"/>
          <w:sz w:val="24"/>
          <w:szCs w:val="24"/>
        </w:rPr>
      </w:pPr>
      <w:bookmarkStart w:id="94" w:name="_DV_M74"/>
      <w:bookmarkEnd w:id="94"/>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t>) ss</w:t>
      </w:r>
    </w:p>
    <w:p w14:paraId="22FB7A44" w14:textId="77777777" w:rsidR="00666FF4" w:rsidRPr="00D918DB" w:rsidRDefault="00666FF4" w:rsidP="00666FF4">
      <w:pPr>
        <w:widowControl/>
        <w:spacing w:after="0" w:line="240" w:lineRule="auto"/>
        <w:jc w:val="both"/>
        <w:rPr>
          <w:rFonts w:ascii="Arial" w:hAnsi="Arial" w:cs="Arial"/>
          <w:sz w:val="24"/>
          <w:szCs w:val="24"/>
        </w:rPr>
      </w:pPr>
      <w:bookmarkStart w:id="95" w:name="_DV_M75"/>
      <w:bookmarkStart w:id="96" w:name="_DV_C63"/>
      <w:bookmarkEnd w:id="95"/>
      <w:r w:rsidRPr="00D918DB">
        <w:rPr>
          <w:rFonts w:ascii="Arial" w:hAnsi="Arial" w:cs="Arial"/>
          <w:sz w:val="24"/>
          <w:szCs w:val="24"/>
        </w:rPr>
        <w:t xml:space="preserve">COUNTY </w:t>
      </w:r>
      <w:bookmarkStart w:id="97" w:name="_DV_M76"/>
      <w:bookmarkEnd w:id="96"/>
      <w:bookmarkEnd w:id="97"/>
      <w:r w:rsidRPr="00D918DB">
        <w:rPr>
          <w:rFonts w:ascii="Arial" w:hAnsi="Arial" w:cs="Arial"/>
          <w:sz w:val="24"/>
          <w:szCs w:val="24"/>
        </w:rPr>
        <w:t>OF ________</w:t>
      </w:r>
      <w:r w:rsidRPr="00D918DB">
        <w:rPr>
          <w:rFonts w:ascii="Arial" w:hAnsi="Arial" w:cs="Arial"/>
          <w:sz w:val="24"/>
          <w:szCs w:val="24"/>
        </w:rPr>
        <w:tab/>
        <w:t>)</w:t>
      </w:r>
    </w:p>
    <w:p w14:paraId="248E5A26" w14:textId="77777777" w:rsidR="00666FF4" w:rsidRPr="00D918DB" w:rsidRDefault="00666FF4" w:rsidP="00666FF4">
      <w:pPr>
        <w:widowControl/>
        <w:spacing w:after="0" w:line="240" w:lineRule="auto"/>
        <w:jc w:val="both"/>
        <w:rPr>
          <w:rFonts w:ascii="Arial" w:hAnsi="Arial" w:cs="Arial"/>
          <w:sz w:val="24"/>
          <w:szCs w:val="24"/>
        </w:rPr>
      </w:pPr>
    </w:p>
    <w:p w14:paraId="04252D50" w14:textId="07CBC7FC" w:rsidR="00666FF4" w:rsidRPr="00D918DB" w:rsidRDefault="00666FF4" w:rsidP="00666FF4">
      <w:pPr>
        <w:widowControl/>
        <w:spacing w:after="0" w:line="240" w:lineRule="auto"/>
        <w:jc w:val="both"/>
        <w:rPr>
          <w:rFonts w:ascii="Arial" w:hAnsi="Arial" w:cs="Arial"/>
          <w:sz w:val="24"/>
          <w:szCs w:val="24"/>
        </w:rPr>
      </w:pPr>
      <w:bookmarkStart w:id="98" w:name="_DV_M77"/>
      <w:bookmarkEnd w:id="98"/>
      <w:r w:rsidRPr="00D918DB">
        <w:rPr>
          <w:rFonts w:ascii="Arial" w:hAnsi="Arial" w:cs="Arial"/>
          <w:sz w:val="24"/>
          <w:szCs w:val="24"/>
        </w:rPr>
        <w:tab/>
        <w:t>Subscribed and sworn to before me this ____ day of __________, 202</w:t>
      </w:r>
      <w:r w:rsidR="00830C67">
        <w:rPr>
          <w:rFonts w:ascii="Arial" w:hAnsi="Arial" w:cs="Arial"/>
          <w:sz w:val="24"/>
          <w:szCs w:val="24"/>
        </w:rPr>
        <w:t>3</w:t>
      </w:r>
      <w:r w:rsidRPr="00D918DB">
        <w:rPr>
          <w:rFonts w:ascii="Arial" w:hAnsi="Arial" w:cs="Arial"/>
          <w:sz w:val="24"/>
          <w:szCs w:val="24"/>
        </w:rPr>
        <w:t xml:space="preserve"> by </w:t>
      </w:r>
      <w:r w:rsidR="00D918DB" w:rsidRPr="00D918DB">
        <w:rPr>
          <w:rFonts w:ascii="Arial" w:hAnsi="Arial" w:cs="Arial"/>
          <w:sz w:val="24"/>
          <w:szCs w:val="24"/>
        </w:rPr>
        <w:t xml:space="preserve">Paula B. Donohoo, Mardelle L. Frazier, and Brian D. Frazier, </w:t>
      </w:r>
      <w:r w:rsidRPr="00D918DB">
        <w:rPr>
          <w:rFonts w:ascii="Arial" w:hAnsi="Arial" w:cs="Arial"/>
          <w:sz w:val="24"/>
          <w:szCs w:val="24"/>
        </w:rPr>
        <w:t>as Declarants of</w:t>
      </w:r>
      <w:r w:rsidR="00D918DB" w:rsidRPr="00D918DB">
        <w:rPr>
          <w:rFonts w:ascii="Arial" w:hAnsi="Arial" w:cs="Arial"/>
          <w:sz w:val="24"/>
          <w:szCs w:val="24"/>
        </w:rPr>
        <w:t xml:space="preserve"> </w:t>
      </w:r>
      <w:r w:rsidRPr="00D918DB">
        <w:rPr>
          <w:rFonts w:ascii="Arial" w:hAnsi="Arial" w:cs="Arial"/>
          <w:sz w:val="24"/>
          <w:szCs w:val="24"/>
        </w:rPr>
        <w:t xml:space="preserve">the </w:t>
      </w:r>
      <w:r w:rsidR="00D918DB" w:rsidRPr="00D918DB">
        <w:rPr>
          <w:rFonts w:ascii="Arial" w:hAnsi="Arial" w:cs="Arial"/>
          <w:sz w:val="24"/>
          <w:szCs w:val="24"/>
        </w:rPr>
        <w:t>High Forest Estates Subdivision</w:t>
      </w:r>
      <w:r w:rsidRPr="00D918DB">
        <w:rPr>
          <w:rFonts w:ascii="Arial" w:hAnsi="Arial" w:cs="Arial"/>
          <w:sz w:val="24"/>
          <w:szCs w:val="24"/>
        </w:rPr>
        <w:t xml:space="preserve">. </w:t>
      </w:r>
    </w:p>
    <w:p w14:paraId="214810CF" w14:textId="77777777" w:rsidR="00666FF4" w:rsidRPr="00D918DB" w:rsidRDefault="00666FF4" w:rsidP="00666FF4">
      <w:pPr>
        <w:widowControl/>
        <w:spacing w:after="0" w:line="240" w:lineRule="auto"/>
        <w:jc w:val="both"/>
        <w:rPr>
          <w:rFonts w:ascii="Arial" w:hAnsi="Arial" w:cs="Arial"/>
          <w:sz w:val="24"/>
          <w:szCs w:val="24"/>
        </w:rPr>
      </w:pPr>
    </w:p>
    <w:p w14:paraId="64B99842" w14:textId="77777777" w:rsidR="00666FF4" w:rsidRPr="00D918DB" w:rsidRDefault="00666FF4" w:rsidP="00666FF4">
      <w:pPr>
        <w:widowControl/>
        <w:spacing w:after="0" w:line="240" w:lineRule="auto"/>
        <w:jc w:val="both"/>
        <w:rPr>
          <w:rFonts w:ascii="Arial" w:hAnsi="Arial" w:cs="Arial"/>
          <w:sz w:val="24"/>
          <w:szCs w:val="24"/>
        </w:rPr>
      </w:pPr>
      <w:r w:rsidRPr="00D918DB">
        <w:rPr>
          <w:rFonts w:ascii="Arial" w:hAnsi="Arial" w:cs="Arial"/>
          <w:sz w:val="24"/>
          <w:szCs w:val="24"/>
        </w:rPr>
        <w:tab/>
      </w:r>
    </w:p>
    <w:p w14:paraId="3F130B9F" w14:textId="77777777" w:rsidR="00666FF4" w:rsidRPr="00D918DB" w:rsidRDefault="00666FF4" w:rsidP="00666FF4">
      <w:pPr>
        <w:widowControl/>
        <w:spacing w:after="0" w:line="240" w:lineRule="auto"/>
        <w:jc w:val="both"/>
        <w:rPr>
          <w:rFonts w:ascii="Arial" w:hAnsi="Arial" w:cs="Arial"/>
          <w:sz w:val="24"/>
          <w:szCs w:val="24"/>
        </w:rPr>
      </w:pPr>
    </w:p>
    <w:p w14:paraId="58B19EF6" w14:textId="77777777" w:rsidR="00666FF4" w:rsidRPr="00D918DB" w:rsidRDefault="00666FF4" w:rsidP="00666FF4">
      <w:pPr>
        <w:widowControl/>
        <w:spacing w:after="0" w:line="240" w:lineRule="auto"/>
        <w:jc w:val="both"/>
        <w:rPr>
          <w:rFonts w:ascii="Arial" w:hAnsi="Arial" w:cs="Arial"/>
          <w:sz w:val="24"/>
          <w:szCs w:val="24"/>
        </w:rPr>
      </w:pPr>
      <w:bookmarkStart w:id="99" w:name="_DV_M78"/>
      <w:bookmarkEnd w:id="99"/>
      <w:r w:rsidRPr="00D918DB">
        <w:rPr>
          <w:rFonts w:ascii="Arial" w:hAnsi="Arial" w:cs="Arial"/>
          <w:sz w:val="24"/>
          <w:szCs w:val="24"/>
        </w:rPr>
        <w:t>My commission expires: ___________</w:t>
      </w:r>
    </w:p>
    <w:p w14:paraId="312C3928" w14:textId="77777777" w:rsidR="00666FF4" w:rsidRPr="00D918DB" w:rsidRDefault="00666FF4" w:rsidP="00666FF4">
      <w:pPr>
        <w:widowControl/>
        <w:spacing w:after="0" w:line="240" w:lineRule="auto"/>
        <w:jc w:val="both"/>
        <w:rPr>
          <w:rFonts w:ascii="Arial" w:hAnsi="Arial" w:cs="Arial"/>
          <w:sz w:val="24"/>
          <w:szCs w:val="24"/>
        </w:rPr>
      </w:pPr>
      <w:bookmarkStart w:id="100" w:name="_DV_M79"/>
      <w:bookmarkEnd w:id="100"/>
      <w:r w:rsidRPr="00D918DB">
        <w:rPr>
          <w:rFonts w:ascii="Arial" w:hAnsi="Arial" w:cs="Arial"/>
          <w:sz w:val="24"/>
          <w:szCs w:val="24"/>
        </w:rPr>
        <w:tab/>
      </w:r>
    </w:p>
    <w:p w14:paraId="08997BB1" w14:textId="77777777" w:rsidR="00666FF4" w:rsidRPr="00D918DB" w:rsidRDefault="00666FF4" w:rsidP="00666FF4">
      <w:pPr>
        <w:widowControl/>
        <w:spacing w:after="0" w:line="240" w:lineRule="auto"/>
        <w:jc w:val="both"/>
        <w:rPr>
          <w:rFonts w:ascii="Arial" w:hAnsi="Arial" w:cs="Arial"/>
          <w:sz w:val="24"/>
          <w:szCs w:val="24"/>
        </w:rPr>
      </w:pPr>
    </w:p>
    <w:p w14:paraId="032AE5B5" w14:textId="77777777" w:rsidR="00666FF4" w:rsidRPr="00D918DB" w:rsidRDefault="00666FF4" w:rsidP="00666FF4">
      <w:pPr>
        <w:widowControl/>
        <w:spacing w:after="0" w:line="240" w:lineRule="auto"/>
        <w:jc w:val="both"/>
        <w:rPr>
          <w:rFonts w:ascii="Arial" w:hAnsi="Arial" w:cs="Arial"/>
          <w:sz w:val="24"/>
          <w:szCs w:val="24"/>
        </w:rPr>
      </w:pPr>
    </w:p>
    <w:p w14:paraId="1FBB1145" w14:textId="77777777" w:rsidR="00666FF4" w:rsidRPr="00D918DB" w:rsidRDefault="00666FF4" w:rsidP="00666FF4">
      <w:pPr>
        <w:widowControl/>
        <w:spacing w:after="0" w:line="240" w:lineRule="auto"/>
        <w:jc w:val="both"/>
        <w:rPr>
          <w:rFonts w:ascii="Arial" w:hAnsi="Arial" w:cs="Arial"/>
          <w:sz w:val="24"/>
          <w:szCs w:val="24"/>
        </w:rPr>
      </w:pPr>
      <w:bookmarkStart w:id="101" w:name="_DV_M80"/>
      <w:bookmarkEnd w:id="101"/>
      <w:r w:rsidRPr="00D918DB">
        <w:rPr>
          <w:rFonts w:ascii="Arial" w:hAnsi="Arial" w:cs="Arial"/>
          <w:sz w:val="24"/>
          <w:szCs w:val="24"/>
        </w:rPr>
        <w:t>Witness my hand and seal.</w:t>
      </w:r>
    </w:p>
    <w:p w14:paraId="6692469A" w14:textId="77777777" w:rsidR="00666FF4" w:rsidRPr="00D918DB" w:rsidRDefault="00666FF4" w:rsidP="00666FF4">
      <w:pPr>
        <w:widowControl/>
        <w:spacing w:after="0" w:line="240" w:lineRule="auto"/>
        <w:jc w:val="both"/>
        <w:rPr>
          <w:rFonts w:ascii="Arial" w:hAnsi="Arial" w:cs="Arial"/>
          <w:sz w:val="24"/>
          <w:szCs w:val="24"/>
        </w:rPr>
      </w:pPr>
      <w:bookmarkStart w:id="102" w:name="_DV_M81"/>
      <w:bookmarkEnd w:id="102"/>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p>
    <w:p w14:paraId="14AB7E2E" w14:textId="77777777" w:rsidR="00666FF4" w:rsidRPr="00D918DB" w:rsidRDefault="00666FF4" w:rsidP="00666FF4">
      <w:pPr>
        <w:widowControl/>
        <w:spacing w:after="0" w:line="240" w:lineRule="auto"/>
        <w:jc w:val="both"/>
        <w:rPr>
          <w:rFonts w:ascii="Arial" w:hAnsi="Arial" w:cs="Arial"/>
          <w:sz w:val="24"/>
          <w:szCs w:val="24"/>
        </w:rPr>
      </w:pPr>
    </w:p>
    <w:p w14:paraId="12146455" w14:textId="77777777" w:rsidR="00666FF4" w:rsidRPr="00D918DB" w:rsidRDefault="00666FF4" w:rsidP="00666FF4">
      <w:pPr>
        <w:widowControl/>
        <w:spacing w:after="0" w:line="240" w:lineRule="auto"/>
        <w:ind w:left="4320"/>
        <w:jc w:val="both"/>
        <w:rPr>
          <w:rFonts w:ascii="Arial" w:hAnsi="Arial" w:cs="Arial"/>
          <w:sz w:val="24"/>
          <w:szCs w:val="24"/>
        </w:rPr>
      </w:pPr>
      <w:bookmarkStart w:id="103" w:name="_DV_M82"/>
      <w:bookmarkEnd w:id="103"/>
      <w:r w:rsidRPr="00D918DB">
        <w:rPr>
          <w:rFonts w:ascii="Arial" w:hAnsi="Arial" w:cs="Arial"/>
          <w:sz w:val="24"/>
          <w:szCs w:val="24"/>
        </w:rPr>
        <w:t>________________________________</w:t>
      </w:r>
    </w:p>
    <w:p w14:paraId="3359DE81" w14:textId="77777777" w:rsidR="00666FF4" w:rsidRPr="00D918DB" w:rsidRDefault="00666FF4" w:rsidP="00666FF4">
      <w:pPr>
        <w:widowControl/>
        <w:spacing w:after="0" w:line="240" w:lineRule="auto"/>
        <w:jc w:val="both"/>
        <w:rPr>
          <w:rFonts w:ascii="Arial" w:hAnsi="Arial" w:cs="Arial"/>
          <w:sz w:val="24"/>
          <w:szCs w:val="24"/>
        </w:rPr>
      </w:pPr>
      <w:bookmarkStart w:id="104" w:name="_DV_M83"/>
      <w:bookmarkEnd w:id="104"/>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r>
      <w:r w:rsidRPr="00D918DB">
        <w:rPr>
          <w:rFonts w:ascii="Arial" w:hAnsi="Arial" w:cs="Arial"/>
          <w:sz w:val="24"/>
          <w:szCs w:val="24"/>
        </w:rPr>
        <w:tab/>
        <w:t>Notary Public</w:t>
      </w:r>
    </w:p>
    <w:p w14:paraId="19B9DB99" w14:textId="77777777" w:rsidR="00666FF4" w:rsidRPr="00D918DB" w:rsidRDefault="00666FF4" w:rsidP="00666FF4">
      <w:pPr>
        <w:widowControl/>
        <w:spacing w:after="0" w:line="240" w:lineRule="auto"/>
        <w:jc w:val="both"/>
        <w:rPr>
          <w:rStyle w:val="DeltaViewInsertion"/>
          <w:rFonts w:ascii="Arial" w:hAnsi="Arial" w:cs="Arial"/>
          <w:sz w:val="24"/>
          <w:szCs w:val="24"/>
        </w:rPr>
      </w:pPr>
      <w:bookmarkStart w:id="105" w:name="_DV_C64"/>
    </w:p>
    <w:p w14:paraId="0A2A432B" w14:textId="77777777" w:rsidR="00666FF4" w:rsidRPr="00D918DB" w:rsidRDefault="00666FF4" w:rsidP="00666FF4">
      <w:pPr>
        <w:widowControl/>
        <w:spacing w:after="0" w:line="240" w:lineRule="auto"/>
        <w:jc w:val="both"/>
        <w:rPr>
          <w:rFonts w:ascii="Arial" w:hAnsi="Arial" w:cs="Arial"/>
          <w:sz w:val="24"/>
          <w:szCs w:val="24"/>
        </w:rPr>
      </w:pPr>
      <w:r w:rsidRPr="00D918DB">
        <w:t>EXHIBITS:</w:t>
      </w:r>
      <w:bookmarkEnd w:id="105"/>
    </w:p>
    <w:p w14:paraId="125F8025" w14:textId="3521BCFE" w:rsidR="00666FF4" w:rsidRPr="00D918DB" w:rsidRDefault="00666FF4" w:rsidP="00666FF4">
      <w:pPr>
        <w:widowControl/>
        <w:spacing w:after="0" w:line="240" w:lineRule="auto"/>
        <w:jc w:val="both"/>
        <w:rPr>
          <w:rFonts w:ascii="Arial" w:hAnsi="Arial" w:cs="Arial"/>
          <w:sz w:val="24"/>
          <w:szCs w:val="24"/>
        </w:rPr>
      </w:pPr>
      <w:bookmarkStart w:id="106" w:name="_DV_C65"/>
      <w:r w:rsidRPr="00D918DB">
        <w:t xml:space="preserve">A – </w:t>
      </w:r>
      <w:r w:rsidR="00695117">
        <w:t>P</w:t>
      </w:r>
      <w:r w:rsidRPr="00D918DB">
        <w:t xml:space="preserve">lat </w:t>
      </w:r>
      <w:r w:rsidR="00695117">
        <w:t>M</w:t>
      </w:r>
      <w:r w:rsidRPr="00D918DB">
        <w:t xml:space="preserve">ap of the Property </w:t>
      </w:r>
      <w:bookmarkEnd w:id="106"/>
    </w:p>
    <w:p w14:paraId="17ECC79A" w14:textId="2D7C0024" w:rsidR="00CF1EDA" w:rsidRPr="00D918DB" w:rsidRDefault="00666FF4" w:rsidP="00D918DB">
      <w:pPr>
        <w:widowControl/>
        <w:spacing w:after="0" w:line="240" w:lineRule="auto"/>
        <w:jc w:val="both"/>
        <w:rPr>
          <w:rFonts w:ascii="Arial" w:hAnsi="Arial" w:cs="Arial"/>
          <w:sz w:val="24"/>
          <w:szCs w:val="24"/>
        </w:rPr>
      </w:pPr>
      <w:bookmarkStart w:id="107" w:name="_DV_C66"/>
      <w:r w:rsidRPr="00D918DB">
        <w:t xml:space="preserve">B – Case No. </w:t>
      </w:r>
      <w:r w:rsidR="00822755">
        <w:t>20</w:t>
      </w:r>
      <w:r w:rsidRPr="00D918DB">
        <w:t>CW</w:t>
      </w:r>
      <w:r w:rsidR="00822755">
        <w:t>3077</w:t>
      </w:r>
      <w:r w:rsidRPr="00D918DB">
        <w:t xml:space="preserve"> </w:t>
      </w:r>
      <w:bookmarkEnd w:id="107"/>
      <w:r w:rsidRPr="00D918DB">
        <w:t>Augmentation Plan</w:t>
      </w:r>
      <w:r>
        <w:t xml:space="preserve"> </w:t>
      </w:r>
    </w:p>
    <w:sectPr w:rsidR="00CF1EDA" w:rsidRPr="00D918DB">
      <w:headerReference w:type="default" r:id="rId7"/>
      <w:footerReference w:type="default" r:id="rId8"/>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36290" w14:textId="77777777" w:rsidR="00B0173D" w:rsidRDefault="006853B2">
      <w:pPr>
        <w:spacing w:after="0" w:line="240" w:lineRule="auto"/>
      </w:pPr>
      <w:r>
        <w:separator/>
      </w:r>
    </w:p>
  </w:endnote>
  <w:endnote w:type="continuationSeparator" w:id="0">
    <w:p w14:paraId="4F8B2E89" w14:textId="77777777" w:rsidR="00B0173D" w:rsidRDefault="0068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803140"/>
      <w:docPartObj>
        <w:docPartGallery w:val="Page Numbers (Bottom of Page)"/>
        <w:docPartUnique/>
      </w:docPartObj>
    </w:sdtPr>
    <w:sdtEndPr>
      <w:rPr>
        <w:noProof/>
      </w:rPr>
    </w:sdtEndPr>
    <w:sdtContent>
      <w:p w14:paraId="295B5CC7" w14:textId="2CA3AB33" w:rsidR="00D918DB" w:rsidRDefault="00D918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7821DD" w14:textId="77777777" w:rsidR="00E154A5" w:rsidRDefault="00E154A5">
    <w:pPr>
      <w:widowControl/>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8DBE8" w14:textId="77777777" w:rsidR="00B0173D" w:rsidRDefault="006853B2">
      <w:pPr>
        <w:spacing w:after="0" w:line="240" w:lineRule="auto"/>
      </w:pPr>
      <w:r>
        <w:separator/>
      </w:r>
    </w:p>
  </w:footnote>
  <w:footnote w:type="continuationSeparator" w:id="0">
    <w:p w14:paraId="45360B7E" w14:textId="77777777" w:rsidR="00B0173D" w:rsidRDefault="0068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AFE0" w14:textId="77777777" w:rsidR="00E154A5" w:rsidRDefault="00E154A5">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A190B"/>
    <w:multiLevelType w:val="hybridMultilevel"/>
    <w:tmpl w:val="790053FA"/>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D04CF5"/>
    <w:multiLevelType w:val="hybridMultilevel"/>
    <w:tmpl w:val="50B6ED34"/>
    <w:lvl w:ilvl="0" w:tplc="A2005D6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70027D1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00BD2"/>
    <w:multiLevelType w:val="hybridMultilevel"/>
    <w:tmpl w:val="212ACA52"/>
    <w:lvl w:ilvl="0" w:tplc="A2005D6C">
      <w:start w:val="1"/>
      <w:numFmt w:val="decimal"/>
      <w:lvlText w:val="%1."/>
      <w:lvlJc w:val="left"/>
      <w:pPr>
        <w:ind w:left="720" w:hanging="360"/>
      </w:pPr>
      <w:rPr>
        <w:rFonts w:hint="default"/>
      </w:rPr>
    </w:lvl>
    <w:lvl w:ilvl="1" w:tplc="2EF8482C">
      <w:start w:val="1"/>
      <w:numFmt w:val="upp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62183">
    <w:abstractNumId w:val="2"/>
  </w:num>
  <w:num w:numId="2" w16cid:durableId="2009597312">
    <w:abstractNumId w:val="0"/>
  </w:num>
  <w:num w:numId="3" w16cid:durableId="13408113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mes Tilton">
    <w15:presenceInfo w15:providerId="AD" w15:userId="S-1-5-21-2783129347-452212102-1213993793-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F4"/>
    <w:rsid w:val="0001147E"/>
    <w:rsid w:val="0003573F"/>
    <w:rsid w:val="000A4C38"/>
    <w:rsid w:val="000A4C82"/>
    <w:rsid w:val="00191602"/>
    <w:rsid w:val="001D2EE1"/>
    <w:rsid w:val="001D7A6B"/>
    <w:rsid w:val="002159DA"/>
    <w:rsid w:val="0024156A"/>
    <w:rsid w:val="002D5686"/>
    <w:rsid w:val="00324666"/>
    <w:rsid w:val="0037412E"/>
    <w:rsid w:val="003D15F2"/>
    <w:rsid w:val="003F508E"/>
    <w:rsid w:val="004320E8"/>
    <w:rsid w:val="00454AA3"/>
    <w:rsid w:val="004E43CC"/>
    <w:rsid w:val="004F759C"/>
    <w:rsid w:val="00527D22"/>
    <w:rsid w:val="00547605"/>
    <w:rsid w:val="00567AF8"/>
    <w:rsid w:val="00617333"/>
    <w:rsid w:val="00666FF4"/>
    <w:rsid w:val="006811EA"/>
    <w:rsid w:val="006853B2"/>
    <w:rsid w:val="00687298"/>
    <w:rsid w:val="00695117"/>
    <w:rsid w:val="006C2724"/>
    <w:rsid w:val="006C3887"/>
    <w:rsid w:val="00791011"/>
    <w:rsid w:val="007943E2"/>
    <w:rsid w:val="007F2D14"/>
    <w:rsid w:val="00822755"/>
    <w:rsid w:val="00830C67"/>
    <w:rsid w:val="008C7EA9"/>
    <w:rsid w:val="008E10BE"/>
    <w:rsid w:val="00912F9E"/>
    <w:rsid w:val="00993B74"/>
    <w:rsid w:val="00A31CE0"/>
    <w:rsid w:val="00A47900"/>
    <w:rsid w:val="00A91ED8"/>
    <w:rsid w:val="00A93F4D"/>
    <w:rsid w:val="00B0173D"/>
    <w:rsid w:val="00B07060"/>
    <w:rsid w:val="00B7292D"/>
    <w:rsid w:val="00C02C37"/>
    <w:rsid w:val="00CE7126"/>
    <w:rsid w:val="00CF1EDA"/>
    <w:rsid w:val="00D315AD"/>
    <w:rsid w:val="00D918DB"/>
    <w:rsid w:val="00D9657A"/>
    <w:rsid w:val="00E02810"/>
    <w:rsid w:val="00E154A5"/>
    <w:rsid w:val="00E33DA3"/>
    <w:rsid w:val="00E50A5A"/>
    <w:rsid w:val="00E92105"/>
    <w:rsid w:val="00ED1A7D"/>
    <w:rsid w:val="00F16BEF"/>
    <w:rsid w:val="00F506A6"/>
    <w:rsid w:val="00F8186F"/>
    <w:rsid w:val="00FD5F34"/>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AE9B"/>
  <w15:chartTrackingRefBased/>
  <w15:docId w15:val="{3E2B9BAF-ABE6-4856-A71B-20BB3E98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F4"/>
    <w:pPr>
      <w:widowControl w:val="0"/>
      <w:autoSpaceDE w:val="0"/>
      <w:autoSpaceDN w:val="0"/>
      <w:adjustRightInd w:val="0"/>
      <w:spacing w:after="200" w:line="276"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FF4"/>
    <w:pPr>
      <w:ind w:left="720"/>
      <w:contextualSpacing/>
    </w:pPr>
  </w:style>
  <w:style w:type="character" w:customStyle="1" w:styleId="DeltaViewInsertion">
    <w:name w:val="DeltaView Insertion"/>
    <w:uiPriority w:val="99"/>
    <w:rsid w:val="00666FF4"/>
    <w:rPr>
      <w:color w:val="0000FF"/>
      <w:u w:val="double"/>
    </w:rPr>
  </w:style>
  <w:style w:type="character" w:styleId="CommentReference">
    <w:name w:val="annotation reference"/>
    <w:basedOn w:val="DefaultParagraphFont"/>
    <w:uiPriority w:val="99"/>
    <w:semiHidden/>
    <w:unhideWhenUsed/>
    <w:rsid w:val="00E50A5A"/>
    <w:rPr>
      <w:sz w:val="16"/>
      <w:szCs w:val="16"/>
    </w:rPr>
  </w:style>
  <w:style w:type="paragraph" w:styleId="CommentText">
    <w:name w:val="annotation text"/>
    <w:basedOn w:val="Normal"/>
    <w:link w:val="CommentTextChar"/>
    <w:uiPriority w:val="99"/>
    <w:unhideWhenUsed/>
    <w:rsid w:val="00E50A5A"/>
    <w:pPr>
      <w:spacing w:line="240" w:lineRule="auto"/>
    </w:pPr>
    <w:rPr>
      <w:sz w:val="20"/>
      <w:szCs w:val="20"/>
    </w:rPr>
  </w:style>
  <w:style w:type="character" w:customStyle="1" w:styleId="CommentTextChar">
    <w:name w:val="Comment Text Char"/>
    <w:basedOn w:val="DefaultParagraphFont"/>
    <w:link w:val="CommentText"/>
    <w:uiPriority w:val="99"/>
    <w:rsid w:val="00E50A5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E50A5A"/>
    <w:rPr>
      <w:b/>
      <w:bCs/>
    </w:rPr>
  </w:style>
  <w:style w:type="character" w:customStyle="1" w:styleId="CommentSubjectChar">
    <w:name w:val="Comment Subject Char"/>
    <w:basedOn w:val="CommentTextChar"/>
    <w:link w:val="CommentSubject"/>
    <w:uiPriority w:val="99"/>
    <w:semiHidden/>
    <w:rsid w:val="00E50A5A"/>
    <w:rPr>
      <w:rFonts w:ascii="Calibri" w:eastAsiaTheme="minorEastAsia" w:hAnsi="Calibri" w:cs="Calibri"/>
      <w:b/>
      <w:bCs/>
      <w:sz w:val="20"/>
      <w:szCs w:val="20"/>
    </w:rPr>
  </w:style>
  <w:style w:type="paragraph" w:styleId="Header">
    <w:name w:val="header"/>
    <w:basedOn w:val="Normal"/>
    <w:link w:val="HeaderChar"/>
    <w:uiPriority w:val="99"/>
    <w:unhideWhenUsed/>
    <w:rsid w:val="00D91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DB"/>
    <w:rPr>
      <w:rFonts w:ascii="Calibri" w:eastAsiaTheme="minorEastAsia" w:hAnsi="Calibri" w:cs="Calibri"/>
    </w:rPr>
  </w:style>
  <w:style w:type="paragraph" w:styleId="Footer">
    <w:name w:val="footer"/>
    <w:basedOn w:val="Normal"/>
    <w:link w:val="FooterChar"/>
    <w:uiPriority w:val="99"/>
    <w:unhideWhenUsed/>
    <w:rsid w:val="00D91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DB"/>
    <w:rPr>
      <w:rFonts w:ascii="Calibri" w:eastAsiaTheme="minorEastAsia" w:hAnsi="Calibri" w:cs="Calibri"/>
    </w:rPr>
  </w:style>
  <w:style w:type="paragraph" w:styleId="Revision">
    <w:name w:val="Revision"/>
    <w:hidden/>
    <w:uiPriority w:val="99"/>
    <w:semiHidden/>
    <w:rsid w:val="00B07060"/>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Tilton</dc:creator>
  <cp:keywords/>
  <dc:description/>
  <cp:lastModifiedBy>James Tilton</cp:lastModifiedBy>
  <cp:revision>5</cp:revision>
  <dcterms:created xsi:type="dcterms:W3CDTF">2024-09-25T19:45:00Z</dcterms:created>
  <dcterms:modified xsi:type="dcterms:W3CDTF">2024-09-25T21:17:00Z</dcterms:modified>
</cp:coreProperties>
</file>